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147B" w14:textId="77777777" w:rsidR="00022CE9" w:rsidRPr="00A52418" w:rsidRDefault="00532C81" w:rsidP="00022CE9">
      <w:pPr>
        <w:pStyle w:val="Title"/>
        <w:jc w:val="center"/>
        <w:rPr>
          <w:rFonts w:ascii="Times New Roman" w:eastAsia="Arial Unicode MS" w:hAnsi="Times New Roman" w:cs="Times New Roman"/>
          <w:b/>
          <w:color w:val="323E4F" w:themeColor="text2" w:themeShade="BF"/>
          <w:sz w:val="46"/>
          <w:szCs w:val="46"/>
        </w:rPr>
      </w:pPr>
      <w:r w:rsidRPr="00A52418">
        <w:rPr>
          <w:rFonts w:ascii="Times New Roman" w:eastAsia="Arial Unicode MS" w:hAnsi="Times New Roman" w:cs="Times New Roman"/>
          <w:b/>
          <w:color w:val="323E4F" w:themeColor="text2" w:themeShade="BF"/>
          <w:sz w:val="46"/>
          <w:szCs w:val="46"/>
        </w:rPr>
        <w:t>Transportation Companies</w:t>
      </w:r>
      <w:r w:rsidR="00CF6D2B" w:rsidRPr="00A52418">
        <w:rPr>
          <w:rFonts w:ascii="Times New Roman" w:eastAsia="Arial Unicode MS" w:hAnsi="Times New Roman" w:cs="Times New Roman"/>
          <w:b/>
          <w:color w:val="323E4F" w:themeColor="text2" w:themeShade="BF"/>
          <w:sz w:val="46"/>
          <w:szCs w:val="46"/>
        </w:rPr>
        <w:t xml:space="preserve"> (</w:t>
      </w:r>
      <w:r w:rsidR="006D3289" w:rsidRPr="00A52418">
        <w:rPr>
          <w:rFonts w:ascii="Times New Roman" w:eastAsia="Arial Unicode MS" w:hAnsi="Times New Roman" w:cs="Times New Roman"/>
          <w:b/>
          <w:color w:val="323E4F" w:themeColor="text2" w:themeShade="BF"/>
          <w:sz w:val="46"/>
          <w:szCs w:val="46"/>
        </w:rPr>
        <w:t xml:space="preserve">Service Code </w:t>
      </w:r>
      <w:r w:rsidRPr="00A52418">
        <w:rPr>
          <w:rFonts w:ascii="Times New Roman" w:eastAsia="Arial Unicode MS" w:hAnsi="Times New Roman" w:cs="Times New Roman"/>
          <w:b/>
          <w:color w:val="323E4F" w:themeColor="text2" w:themeShade="BF"/>
          <w:sz w:val="46"/>
          <w:szCs w:val="46"/>
        </w:rPr>
        <w:t>875</w:t>
      </w:r>
      <w:r w:rsidR="00CF6D2B" w:rsidRPr="00A52418">
        <w:rPr>
          <w:rFonts w:ascii="Times New Roman" w:eastAsia="Arial Unicode MS" w:hAnsi="Times New Roman" w:cs="Times New Roman"/>
          <w:b/>
          <w:color w:val="323E4F" w:themeColor="text2" w:themeShade="BF"/>
          <w:sz w:val="46"/>
          <w:szCs w:val="46"/>
        </w:rPr>
        <w:t xml:space="preserve">) </w:t>
      </w:r>
      <w:r w:rsidR="006D3289" w:rsidRPr="00A52418">
        <w:rPr>
          <w:rFonts w:ascii="Times New Roman" w:eastAsia="Arial Unicode MS" w:hAnsi="Times New Roman" w:cs="Times New Roman"/>
          <w:b/>
          <w:color w:val="323E4F" w:themeColor="text2" w:themeShade="BF"/>
          <w:sz w:val="46"/>
          <w:szCs w:val="46"/>
        </w:rPr>
        <w:t>Program Design/</w:t>
      </w:r>
      <w:r w:rsidR="00364B72" w:rsidRPr="00A52418">
        <w:rPr>
          <w:rFonts w:ascii="Times New Roman" w:eastAsia="Arial Unicode MS" w:hAnsi="Times New Roman" w:cs="Times New Roman"/>
          <w:b/>
          <w:color w:val="323E4F" w:themeColor="text2" w:themeShade="BF"/>
          <w:sz w:val="46"/>
          <w:szCs w:val="46"/>
        </w:rPr>
        <w:t>Service Agreement</w:t>
      </w:r>
    </w:p>
    <w:p w14:paraId="20B37945" w14:textId="77777777" w:rsidR="00022CE9" w:rsidRPr="00A52418" w:rsidRDefault="00022CE9" w:rsidP="00022CE9">
      <w:pPr>
        <w:jc w:val="center"/>
        <w:rPr>
          <w:rFonts w:ascii="Times New Roman" w:hAnsi="Times New Roman" w:cs="Times New Roman"/>
          <w:b/>
          <w:sz w:val="28"/>
          <w:szCs w:val="28"/>
        </w:rPr>
      </w:pPr>
    </w:p>
    <w:p w14:paraId="20400397" w14:textId="77777777" w:rsidR="00022CE9" w:rsidRPr="00A52418" w:rsidRDefault="00022CE9" w:rsidP="00022CE9">
      <w:pPr>
        <w:jc w:val="center"/>
        <w:rPr>
          <w:rFonts w:ascii="Times New Roman" w:hAnsi="Times New Roman" w:cs="Times New Roman"/>
          <w:b/>
          <w:sz w:val="28"/>
          <w:szCs w:val="28"/>
        </w:rPr>
      </w:pPr>
      <w:r w:rsidRPr="00A52418">
        <w:rPr>
          <w:rFonts w:ascii="Times New Roman" w:hAnsi="Times New Roman" w:cs="Times New Roman"/>
          <w:b/>
          <w:sz w:val="28"/>
          <w:szCs w:val="28"/>
        </w:rPr>
        <w:t xml:space="preserve">Vendor Name:  </w:t>
      </w:r>
      <w:r w:rsidR="00532C81" w:rsidRPr="00A52418">
        <w:rPr>
          <w:rFonts w:ascii="Times New Roman" w:hAnsi="Times New Roman" w:cs="Times New Roman"/>
          <w:b/>
          <w:sz w:val="28"/>
          <w:szCs w:val="28"/>
          <w:highlight w:val="lightGray"/>
        </w:rPr>
        <w:fldChar w:fldCharType="begin">
          <w:ffData>
            <w:name w:val="Text96"/>
            <w:enabled/>
            <w:calcOnExit w:val="0"/>
            <w:textInput/>
          </w:ffData>
        </w:fldChar>
      </w:r>
      <w:r w:rsidR="00532C81" w:rsidRPr="00A52418">
        <w:rPr>
          <w:rFonts w:ascii="Times New Roman" w:hAnsi="Times New Roman" w:cs="Times New Roman"/>
          <w:b/>
          <w:sz w:val="28"/>
          <w:szCs w:val="28"/>
          <w:highlight w:val="lightGray"/>
        </w:rPr>
        <w:instrText xml:space="preserve"> FORMTEXT </w:instrText>
      </w:r>
      <w:r w:rsidR="00532C81" w:rsidRPr="00A52418">
        <w:rPr>
          <w:rFonts w:ascii="Times New Roman" w:hAnsi="Times New Roman" w:cs="Times New Roman"/>
          <w:b/>
          <w:sz w:val="28"/>
          <w:szCs w:val="28"/>
          <w:highlight w:val="lightGray"/>
        </w:rPr>
      </w:r>
      <w:r w:rsidR="00532C81" w:rsidRPr="00A52418">
        <w:rPr>
          <w:rFonts w:ascii="Times New Roman" w:hAnsi="Times New Roman" w:cs="Times New Roman"/>
          <w:b/>
          <w:sz w:val="28"/>
          <w:szCs w:val="28"/>
          <w:highlight w:val="lightGray"/>
        </w:rPr>
        <w:fldChar w:fldCharType="separate"/>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sz w:val="28"/>
          <w:szCs w:val="28"/>
          <w:highlight w:val="lightGray"/>
        </w:rPr>
        <w:fldChar w:fldCharType="end"/>
      </w:r>
    </w:p>
    <w:p w14:paraId="52D6822F" w14:textId="77777777" w:rsidR="00022CE9" w:rsidRPr="00A52418" w:rsidRDefault="00022CE9" w:rsidP="00022CE9">
      <w:pPr>
        <w:jc w:val="center"/>
        <w:rPr>
          <w:rFonts w:ascii="Times New Roman" w:hAnsi="Times New Roman" w:cs="Times New Roman"/>
          <w:b/>
          <w:sz w:val="28"/>
          <w:szCs w:val="28"/>
        </w:rPr>
      </w:pPr>
      <w:r w:rsidRPr="00A52418">
        <w:rPr>
          <w:rFonts w:ascii="Times New Roman" w:hAnsi="Times New Roman" w:cs="Times New Roman"/>
          <w:b/>
          <w:sz w:val="28"/>
          <w:szCs w:val="28"/>
        </w:rPr>
        <w:t xml:space="preserve">Vendor #:  </w:t>
      </w:r>
      <w:r w:rsidRPr="00A52418">
        <w:rPr>
          <w:rFonts w:ascii="Times New Roman" w:hAnsi="Times New Roman" w:cs="Times New Roman"/>
          <w:b/>
          <w:sz w:val="28"/>
          <w:szCs w:val="28"/>
          <w:highlight w:val="lightGray"/>
        </w:rPr>
        <w:fldChar w:fldCharType="begin">
          <w:ffData>
            <w:name w:val="Text96"/>
            <w:enabled/>
            <w:calcOnExit w:val="0"/>
            <w:textInput/>
          </w:ffData>
        </w:fldChar>
      </w:r>
      <w:bookmarkStart w:id="0" w:name="Text96"/>
      <w:r w:rsidRPr="00A52418">
        <w:rPr>
          <w:rFonts w:ascii="Times New Roman" w:hAnsi="Times New Roman" w:cs="Times New Roman"/>
          <w:b/>
          <w:sz w:val="28"/>
          <w:szCs w:val="28"/>
          <w:highlight w:val="lightGray"/>
        </w:rPr>
        <w:instrText xml:space="preserve"> FORMTEXT </w:instrText>
      </w:r>
      <w:r w:rsidRPr="00A52418">
        <w:rPr>
          <w:rFonts w:ascii="Times New Roman" w:hAnsi="Times New Roman" w:cs="Times New Roman"/>
          <w:b/>
          <w:sz w:val="28"/>
          <w:szCs w:val="28"/>
          <w:highlight w:val="lightGray"/>
        </w:rPr>
      </w:r>
      <w:r w:rsidRPr="00A52418">
        <w:rPr>
          <w:rFonts w:ascii="Times New Roman" w:hAnsi="Times New Roman" w:cs="Times New Roman"/>
          <w:b/>
          <w:sz w:val="28"/>
          <w:szCs w:val="28"/>
          <w:highlight w:val="lightGray"/>
        </w:rPr>
        <w:fldChar w:fldCharType="separate"/>
      </w:r>
      <w:r w:rsidRPr="00A52418">
        <w:rPr>
          <w:rFonts w:ascii="Times New Roman" w:hAnsi="Times New Roman" w:cs="Times New Roman"/>
          <w:b/>
          <w:noProof/>
          <w:sz w:val="28"/>
          <w:szCs w:val="28"/>
          <w:highlight w:val="lightGray"/>
        </w:rPr>
        <w:t> </w:t>
      </w:r>
      <w:r w:rsidRPr="00A52418">
        <w:rPr>
          <w:rFonts w:ascii="Times New Roman" w:hAnsi="Times New Roman" w:cs="Times New Roman"/>
          <w:b/>
          <w:noProof/>
          <w:sz w:val="28"/>
          <w:szCs w:val="28"/>
          <w:highlight w:val="lightGray"/>
        </w:rPr>
        <w:t> </w:t>
      </w:r>
      <w:r w:rsidRPr="00A52418">
        <w:rPr>
          <w:rFonts w:ascii="Times New Roman" w:hAnsi="Times New Roman" w:cs="Times New Roman"/>
          <w:b/>
          <w:noProof/>
          <w:sz w:val="28"/>
          <w:szCs w:val="28"/>
          <w:highlight w:val="lightGray"/>
        </w:rPr>
        <w:t> </w:t>
      </w:r>
      <w:r w:rsidRPr="00A52418">
        <w:rPr>
          <w:rFonts w:ascii="Times New Roman" w:hAnsi="Times New Roman" w:cs="Times New Roman"/>
          <w:b/>
          <w:noProof/>
          <w:sz w:val="28"/>
          <w:szCs w:val="28"/>
          <w:highlight w:val="lightGray"/>
        </w:rPr>
        <w:t> </w:t>
      </w:r>
      <w:r w:rsidRPr="00A52418">
        <w:rPr>
          <w:rFonts w:ascii="Times New Roman" w:hAnsi="Times New Roman" w:cs="Times New Roman"/>
          <w:b/>
          <w:noProof/>
          <w:sz w:val="28"/>
          <w:szCs w:val="28"/>
          <w:highlight w:val="lightGray"/>
        </w:rPr>
        <w:t> </w:t>
      </w:r>
      <w:r w:rsidRPr="00A52418">
        <w:rPr>
          <w:rFonts w:ascii="Times New Roman" w:hAnsi="Times New Roman" w:cs="Times New Roman"/>
          <w:b/>
          <w:sz w:val="28"/>
          <w:szCs w:val="28"/>
          <w:highlight w:val="lightGray"/>
        </w:rPr>
        <w:fldChar w:fldCharType="end"/>
      </w:r>
      <w:bookmarkEnd w:id="0"/>
    </w:p>
    <w:p w14:paraId="0A4D261C" w14:textId="77777777" w:rsidR="00022CE9" w:rsidRPr="00A52418" w:rsidRDefault="00CF6D2B" w:rsidP="00022CE9">
      <w:pPr>
        <w:jc w:val="center"/>
        <w:rPr>
          <w:rFonts w:ascii="Times New Roman" w:hAnsi="Times New Roman" w:cs="Times New Roman"/>
          <w:b/>
          <w:sz w:val="28"/>
          <w:szCs w:val="28"/>
        </w:rPr>
      </w:pPr>
      <w:r w:rsidRPr="00A52418">
        <w:rPr>
          <w:rFonts w:ascii="Times New Roman" w:hAnsi="Times New Roman" w:cs="Times New Roman"/>
          <w:b/>
          <w:sz w:val="28"/>
          <w:szCs w:val="28"/>
        </w:rPr>
        <w:t>Contact Nam</w:t>
      </w:r>
      <w:r w:rsidR="00022CE9" w:rsidRPr="00A52418">
        <w:rPr>
          <w:rFonts w:ascii="Times New Roman" w:hAnsi="Times New Roman" w:cs="Times New Roman"/>
          <w:b/>
          <w:sz w:val="28"/>
          <w:szCs w:val="28"/>
        </w:rPr>
        <w:t xml:space="preserve">e:  </w:t>
      </w:r>
      <w:r w:rsidR="00532C81" w:rsidRPr="00A52418">
        <w:rPr>
          <w:rFonts w:ascii="Times New Roman" w:hAnsi="Times New Roman" w:cs="Times New Roman"/>
          <w:b/>
          <w:sz w:val="28"/>
          <w:szCs w:val="28"/>
          <w:highlight w:val="lightGray"/>
        </w:rPr>
        <w:fldChar w:fldCharType="begin">
          <w:ffData>
            <w:name w:val="Text96"/>
            <w:enabled/>
            <w:calcOnExit w:val="0"/>
            <w:textInput/>
          </w:ffData>
        </w:fldChar>
      </w:r>
      <w:r w:rsidR="00532C81" w:rsidRPr="00A52418">
        <w:rPr>
          <w:rFonts w:ascii="Times New Roman" w:hAnsi="Times New Roman" w:cs="Times New Roman"/>
          <w:b/>
          <w:sz w:val="28"/>
          <w:szCs w:val="28"/>
          <w:highlight w:val="lightGray"/>
        </w:rPr>
        <w:instrText xml:space="preserve"> FORMTEXT </w:instrText>
      </w:r>
      <w:r w:rsidR="00532C81" w:rsidRPr="00A52418">
        <w:rPr>
          <w:rFonts w:ascii="Times New Roman" w:hAnsi="Times New Roman" w:cs="Times New Roman"/>
          <w:b/>
          <w:sz w:val="28"/>
          <w:szCs w:val="28"/>
          <w:highlight w:val="lightGray"/>
        </w:rPr>
      </w:r>
      <w:r w:rsidR="00532C81" w:rsidRPr="00A52418">
        <w:rPr>
          <w:rFonts w:ascii="Times New Roman" w:hAnsi="Times New Roman" w:cs="Times New Roman"/>
          <w:b/>
          <w:sz w:val="28"/>
          <w:szCs w:val="28"/>
          <w:highlight w:val="lightGray"/>
        </w:rPr>
        <w:fldChar w:fldCharType="separate"/>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sz w:val="28"/>
          <w:szCs w:val="28"/>
          <w:highlight w:val="lightGray"/>
        </w:rPr>
        <w:fldChar w:fldCharType="end"/>
      </w:r>
    </w:p>
    <w:p w14:paraId="4CBBBC44" w14:textId="77777777" w:rsidR="00493A40" w:rsidRPr="00A52418" w:rsidRDefault="00886F6A" w:rsidP="00022CE9">
      <w:pPr>
        <w:jc w:val="center"/>
        <w:rPr>
          <w:rFonts w:ascii="Times New Roman" w:hAnsi="Times New Roman" w:cs="Times New Roman"/>
          <w:b/>
          <w:sz w:val="28"/>
          <w:szCs w:val="28"/>
        </w:rPr>
      </w:pPr>
      <w:r w:rsidRPr="00A52418">
        <w:rPr>
          <w:rFonts w:ascii="Times New Roman" w:hAnsi="Times New Roman" w:cs="Times New Roman"/>
          <w:b/>
          <w:sz w:val="28"/>
          <w:szCs w:val="28"/>
        </w:rPr>
        <w:t xml:space="preserve">Contact/Referral Phone: </w:t>
      </w:r>
      <w:r w:rsidR="00532C81" w:rsidRPr="00A52418">
        <w:rPr>
          <w:rFonts w:ascii="Times New Roman" w:hAnsi="Times New Roman" w:cs="Times New Roman"/>
          <w:b/>
          <w:sz w:val="28"/>
          <w:szCs w:val="28"/>
          <w:highlight w:val="lightGray"/>
        </w:rPr>
        <w:fldChar w:fldCharType="begin">
          <w:ffData>
            <w:name w:val="Text96"/>
            <w:enabled/>
            <w:calcOnExit w:val="0"/>
            <w:textInput/>
          </w:ffData>
        </w:fldChar>
      </w:r>
      <w:r w:rsidR="00532C81" w:rsidRPr="00A52418">
        <w:rPr>
          <w:rFonts w:ascii="Times New Roman" w:hAnsi="Times New Roman" w:cs="Times New Roman"/>
          <w:b/>
          <w:sz w:val="28"/>
          <w:szCs w:val="28"/>
          <w:highlight w:val="lightGray"/>
        </w:rPr>
        <w:instrText xml:space="preserve"> FORMTEXT </w:instrText>
      </w:r>
      <w:r w:rsidR="00532C81" w:rsidRPr="00A52418">
        <w:rPr>
          <w:rFonts w:ascii="Times New Roman" w:hAnsi="Times New Roman" w:cs="Times New Roman"/>
          <w:b/>
          <w:sz w:val="28"/>
          <w:szCs w:val="28"/>
          <w:highlight w:val="lightGray"/>
        </w:rPr>
      </w:r>
      <w:r w:rsidR="00532C81" w:rsidRPr="00A52418">
        <w:rPr>
          <w:rFonts w:ascii="Times New Roman" w:hAnsi="Times New Roman" w:cs="Times New Roman"/>
          <w:b/>
          <w:sz w:val="28"/>
          <w:szCs w:val="28"/>
          <w:highlight w:val="lightGray"/>
        </w:rPr>
        <w:fldChar w:fldCharType="separate"/>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sz w:val="28"/>
          <w:szCs w:val="28"/>
          <w:highlight w:val="lightGray"/>
        </w:rPr>
        <w:fldChar w:fldCharType="end"/>
      </w:r>
    </w:p>
    <w:p w14:paraId="59324A1A" w14:textId="77777777" w:rsidR="00022CE9" w:rsidRPr="00A52418" w:rsidRDefault="00022CE9" w:rsidP="00022CE9">
      <w:pPr>
        <w:jc w:val="center"/>
        <w:rPr>
          <w:rFonts w:ascii="Times New Roman" w:hAnsi="Times New Roman" w:cs="Times New Roman"/>
          <w:b/>
          <w:sz w:val="28"/>
          <w:szCs w:val="28"/>
        </w:rPr>
      </w:pPr>
      <w:r w:rsidRPr="00A52418">
        <w:rPr>
          <w:rFonts w:ascii="Times New Roman" w:hAnsi="Times New Roman" w:cs="Times New Roman"/>
          <w:b/>
          <w:sz w:val="28"/>
          <w:szCs w:val="28"/>
        </w:rPr>
        <w:t xml:space="preserve">Contact/Referral Email: </w:t>
      </w:r>
      <w:r w:rsidR="00532C81" w:rsidRPr="00A52418">
        <w:rPr>
          <w:rFonts w:ascii="Times New Roman" w:hAnsi="Times New Roman" w:cs="Times New Roman"/>
          <w:b/>
          <w:sz w:val="28"/>
          <w:szCs w:val="28"/>
          <w:highlight w:val="lightGray"/>
        </w:rPr>
        <w:fldChar w:fldCharType="begin">
          <w:ffData>
            <w:name w:val="Text96"/>
            <w:enabled/>
            <w:calcOnExit w:val="0"/>
            <w:textInput/>
          </w:ffData>
        </w:fldChar>
      </w:r>
      <w:r w:rsidR="00532C81" w:rsidRPr="00A52418">
        <w:rPr>
          <w:rFonts w:ascii="Times New Roman" w:hAnsi="Times New Roman" w:cs="Times New Roman"/>
          <w:b/>
          <w:sz w:val="28"/>
          <w:szCs w:val="28"/>
          <w:highlight w:val="lightGray"/>
        </w:rPr>
        <w:instrText xml:space="preserve"> FORMTEXT </w:instrText>
      </w:r>
      <w:r w:rsidR="00532C81" w:rsidRPr="00A52418">
        <w:rPr>
          <w:rFonts w:ascii="Times New Roman" w:hAnsi="Times New Roman" w:cs="Times New Roman"/>
          <w:b/>
          <w:sz w:val="28"/>
          <w:szCs w:val="28"/>
          <w:highlight w:val="lightGray"/>
        </w:rPr>
      </w:r>
      <w:r w:rsidR="00532C81" w:rsidRPr="00A52418">
        <w:rPr>
          <w:rFonts w:ascii="Times New Roman" w:hAnsi="Times New Roman" w:cs="Times New Roman"/>
          <w:b/>
          <w:sz w:val="28"/>
          <w:szCs w:val="28"/>
          <w:highlight w:val="lightGray"/>
        </w:rPr>
        <w:fldChar w:fldCharType="separate"/>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noProof/>
          <w:sz w:val="28"/>
          <w:szCs w:val="28"/>
          <w:highlight w:val="lightGray"/>
        </w:rPr>
        <w:t> </w:t>
      </w:r>
      <w:r w:rsidR="00532C81" w:rsidRPr="00A52418">
        <w:rPr>
          <w:rFonts w:ascii="Times New Roman" w:hAnsi="Times New Roman" w:cs="Times New Roman"/>
          <w:b/>
          <w:sz w:val="28"/>
          <w:szCs w:val="28"/>
          <w:highlight w:val="lightGray"/>
        </w:rPr>
        <w:fldChar w:fldCharType="end"/>
      </w:r>
    </w:p>
    <w:p w14:paraId="7951B9A2" w14:textId="77777777" w:rsidR="00022CE9" w:rsidRPr="00A52418" w:rsidRDefault="00022CE9" w:rsidP="00022CE9">
      <w:pPr>
        <w:jc w:val="center"/>
        <w:rPr>
          <w:rFonts w:ascii="Times New Roman" w:hAnsi="Times New Roman" w:cs="Times New Roman"/>
          <w:b/>
          <w:sz w:val="28"/>
          <w:szCs w:val="28"/>
        </w:rPr>
      </w:pPr>
    </w:p>
    <w:p w14:paraId="4F4B7529" w14:textId="77777777" w:rsidR="00022CE9" w:rsidRPr="00A52418" w:rsidRDefault="00022CE9" w:rsidP="00797673">
      <w:pPr>
        <w:jc w:val="center"/>
        <w:rPr>
          <w:rFonts w:ascii="Times New Roman" w:hAnsi="Times New Roman" w:cs="Times New Roman"/>
          <w:b/>
          <w:sz w:val="28"/>
          <w:szCs w:val="28"/>
        </w:rPr>
      </w:pPr>
      <w:r w:rsidRPr="00A52418">
        <w:rPr>
          <w:rFonts w:ascii="Times New Roman" w:hAnsi="Times New Roman" w:cs="Times New Roman"/>
          <w:b/>
          <w:sz w:val="28"/>
          <w:szCs w:val="28"/>
        </w:rPr>
        <w:t>Approved PD</w:t>
      </w:r>
      <w:r w:rsidR="00797673" w:rsidRPr="00A52418">
        <w:rPr>
          <w:rFonts w:ascii="Times New Roman" w:hAnsi="Times New Roman" w:cs="Times New Roman"/>
          <w:b/>
          <w:sz w:val="28"/>
          <w:szCs w:val="28"/>
        </w:rPr>
        <w:t>/SDP</w:t>
      </w:r>
      <w:r w:rsidRPr="00A52418">
        <w:rPr>
          <w:rFonts w:ascii="Times New Roman" w:hAnsi="Times New Roman" w:cs="Times New Roman"/>
          <w:b/>
          <w:sz w:val="28"/>
          <w:szCs w:val="28"/>
        </w:rPr>
        <w:t xml:space="preserve"> Acknowledgment</w:t>
      </w:r>
      <w:r w:rsidRPr="00A5241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029E7254" wp14:editId="7760CAA5">
                <wp:simplePos x="0" y="0"/>
                <wp:positionH relativeFrom="column">
                  <wp:posOffset>-288758</wp:posOffset>
                </wp:positionH>
                <wp:positionV relativeFrom="paragraph">
                  <wp:posOffset>237624</wp:posOffset>
                </wp:positionV>
                <wp:extent cx="6463465" cy="3645568"/>
                <wp:effectExtent l="0" t="0" r="13970" b="12065"/>
                <wp:wrapNone/>
                <wp:docPr id="7" name="Rectangle 7"/>
                <wp:cNvGraphicFramePr/>
                <a:graphic xmlns:a="http://schemas.openxmlformats.org/drawingml/2006/main">
                  <a:graphicData uri="http://schemas.microsoft.com/office/word/2010/wordprocessingShape">
                    <wps:wsp>
                      <wps:cNvSpPr/>
                      <wps:spPr>
                        <a:xfrm>
                          <a:off x="0" y="0"/>
                          <a:ext cx="6463465" cy="3645568"/>
                        </a:xfrm>
                        <a:prstGeom prst="rect">
                          <a:avLst/>
                        </a:prstGeom>
                        <a:noFill/>
                        <a:ln w="12700" cap="flat" cmpd="sng" algn="ctr">
                          <a:solidFill>
                            <a:sysClr val="windowText" lastClr="000000"/>
                          </a:solidFill>
                          <a:prstDash val="solid"/>
                          <a:miter lim="800000"/>
                        </a:ln>
                        <a:effectLst/>
                      </wps:spPr>
                      <wps:txbx>
                        <w:txbxContent>
                          <w:p w14:paraId="2C91FB41" w14:textId="77777777" w:rsidR="001056EF" w:rsidRDefault="001056EF" w:rsidP="001056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E7254" id="Rectangle 7" o:spid="_x0000_s1026" style="position:absolute;left:0;text-align:left;margin-left:-22.75pt;margin-top:18.7pt;width:508.95pt;height:2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" filled="f" strokecolor="windowText" strokeweight="1pt">
                <v:textbox>
                  <w:txbxContent>
                    <w:p w14:paraId="2C91FB41" w14:textId="77777777" w:rsidR="001056EF" w:rsidRDefault="001056EF" w:rsidP="001056EF">
                      <w:pPr>
                        <w:jc w:val="center"/>
                      </w:pPr>
                    </w:p>
                  </w:txbxContent>
                </v:textbox>
              </v:rect>
            </w:pict>
          </mc:Fallback>
        </mc:AlternateContent>
      </w:r>
    </w:p>
    <w:p w14:paraId="1CDA82BC" w14:textId="77777777" w:rsidR="00022CE9" w:rsidRPr="00A52418" w:rsidRDefault="00022CE9" w:rsidP="00022CE9">
      <w:pPr>
        <w:spacing w:after="0" w:line="240" w:lineRule="auto"/>
        <w:jc w:val="center"/>
        <w:rPr>
          <w:rFonts w:ascii="Times New Roman" w:eastAsia="Times New Roman" w:hAnsi="Times New Roman" w:cs="Times New Roman"/>
          <w:sz w:val="24"/>
          <w:szCs w:val="24"/>
        </w:rPr>
      </w:pPr>
      <w:r w:rsidRPr="00A52418">
        <w:rPr>
          <w:rFonts w:ascii="Times New Roman" w:eastAsia="Times New Roman" w:hAnsi="Times New Roman" w:cs="Times New Roman"/>
          <w:sz w:val="24"/>
          <w:szCs w:val="24"/>
        </w:rPr>
        <w:t>SIGNATURE SECTION</w:t>
      </w:r>
    </w:p>
    <w:p w14:paraId="05D61BCD" w14:textId="77777777" w:rsidR="00022CE9" w:rsidRPr="00A52418" w:rsidRDefault="00022CE9" w:rsidP="00797673">
      <w:pPr>
        <w:spacing w:after="0" w:line="240" w:lineRule="auto"/>
        <w:ind w:left="-180" w:right="-180"/>
        <w:jc w:val="center"/>
        <w:rPr>
          <w:rFonts w:ascii="Times New Roman" w:eastAsia="Times New Roman" w:hAnsi="Times New Roman" w:cs="Times New Roman"/>
          <w:i/>
        </w:rPr>
      </w:pPr>
      <w:r w:rsidRPr="00A52418">
        <w:rPr>
          <w:rFonts w:ascii="Times New Roman" w:eastAsia="Times New Roman" w:hAnsi="Times New Roman" w:cs="Times New Roman"/>
          <w:i/>
        </w:rPr>
        <w:t>(Your CSS Specialist will request your signature, once completed PD</w:t>
      </w:r>
      <w:r w:rsidR="00797673" w:rsidRPr="00A52418">
        <w:rPr>
          <w:rFonts w:ascii="Times New Roman" w:eastAsia="Times New Roman" w:hAnsi="Times New Roman" w:cs="Times New Roman"/>
          <w:i/>
        </w:rPr>
        <w:t>/SDP</w:t>
      </w:r>
      <w:r w:rsidRPr="00A52418">
        <w:rPr>
          <w:rFonts w:ascii="Times New Roman" w:eastAsia="Times New Roman" w:hAnsi="Times New Roman" w:cs="Times New Roman"/>
          <w:i/>
        </w:rPr>
        <w:t xml:space="preserve"> and all Appendices are approved)</w:t>
      </w:r>
    </w:p>
    <w:p w14:paraId="01F52F1D" w14:textId="77777777" w:rsidR="00022CE9" w:rsidRPr="00A52418" w:rsidRDefault="00022CE9" w:rsidP="00022CE9">
      <w:pPr>
        <w:rPr>
          <w:rFonts w:ascii="Times New Roman" w:hAnsi="Times New Roman" w:cs="Times New Roman"/>
        </w:rPr>
      </w:pPr>
    </w:p>
    <w:p w14:paraId="361D2262" w14:textId="77777777" w:rsidR="00022CE9" w:rsidRPr="00A52418" w:rsidRDefault="00022CE9" w:rsidP="00022CE9">
      <w:pPr>
        <w:rPr>
          <w:rFonts w:ascii="Times New Roman" w:hAnsi="Times New Roman" w:cs="Times New Roman"/>
        </w:rPr>
      </w:pPr>
      <w:r w:rsidRPr="00A52418">
        <w:rPr>
          <w:rFonts w:ascii="Times New Roman" w:hAnsi="Times New Roman" w:cs="Times New Roman"/>
        </w:rPr>
        <w:t>I acknowledge that this document</w:t>
      </w:r>
      <w:r w:rsidR="00950679" w:rsidRPr="00A52418">
        <w:rPr>
          <w:rFonts w:ascii="Times New Roman" w:hAnsi="Times New Roman" w:cs="Times New Roman"/>
        </w:rPr>
        <w:t>, approved on</w:t>
      </w:r>
      <w:r w:rsidR="00E62D6A" w:rsidRPr="00A52418">
        <w:rPr>
          <w:rFonts w:ascii="Times New Roman" w:hAnsi="Times New Roman" w:cs="Times New Roman"/>
        </w:rPr>
        <w:t xml:space="preserve">                          </w:t>
      </w:r>
      <w:r w:rsidRPr="00A52418">
        <w:rPr>
          <w:rFonts w:ascii="Times New Roman" w:hAnsi="Times New Roman" w:cs="Times New Roman"/>
        </w:rPr>
        <w:t>, is my approved Program Design</w:t>
      </w:r>
      <w:r w:rsidR="00797673" w:rsidRPr="00A52418">
        <w:rPr>
          <w:rFonts w:ascii="Times New Roman" w:hAnsi="Times New Roman" w:cs="Times New Roman"/>
        </w:rPr>
        <w:t>/Service Delivery Plan</w:t>
      </w:r>
      <w:r w:rsidRPr="00A52418">
        <w:rPr>
          <w:rFonts w:ascii="Times New Roman" w:hAnsi="Times New Roman" w:cs="Times New Roman"/>
        </w:rPr>
        <w:t xml:space="preserve"> (PD</w:t>
      </w:r>
      <w:r w:rsidR="00797673" w:rsidRPr="00A52418">
        <w:rPr>
          <w:rFonts w:ascii="Times New Roman" w:hAnsi="Times New Roman" w:cs="Times New Roman"/>
        </w:rPr>
        <w:t>/SDP</w:t>
      </w:r>
      <w:r w:rsidRPr="00A52418">
        <w:rPr>
          <w:rFonts w:ascii="Times New Roman" w:hAnsi="Times New Roman" w:cs="Times New Roman"/>
        </w:rPr>
        <w:t>).</w:t>
      </w:r>
    </w:p>
    <w:p w14:paraId="16BCE1F2" w14:textId="77777777" w:rsidR="00022CE9" w:rsidRPr="00A52418" w:rsidRDefault="00022CE9" w:rsidP="00022CE9">
      <w:pPr>
        <w:rPr>
          <w:rFonts w:ascii="Times New Roman" w:hAnsi="Times New Roman" w:cs="Times New Roman"/>
        </w:rPr>
      </w:pPr>
    </w:p>
    <w:p w14:paraId="6734D14F" w14:textId="77777777" w:rsidR="00022CE9" w:rsidRPr="00A52418" w:rsidRDefault="00022CE9" w:rsidP="00022CE9">
      <w:pPr>
        <w:rPr>
          <w:rFonts w:ascii="Times New Roman" w:hAnsi="Times New Roman" w:cs="Times New Roman"/>
        </w:rPr>
      </w:pPr>
      <w:r w:rsidRPr="00A52418">
        <w:rPr>
          <w:rFonts w:ascii="Times New Roman" w:hAnsi="Times New Roman" w:cs="Times New Roman"/>
        </w:rPr>
        <w:t xml:space="preserve">_____________________________    </w:t>
      </w:r>
      <w:r w:rsidRPr="00A52418">
        <w:rPr>
          <w:rFonts w:ascii="Times New Roman" w:hAnsi="Times New Roman" w:cs="Times New Roman"/>
        </w:rPr>
        <w:tab/>
      </w:r>
      <w:r w:rsidRPr="00A52418">
        <w:rPr>
          <w:rFonts w:ascii="Times New Roman" w:hAnsi="Times New Roman" w:cs="Times New Roman"/>
        </w:rPr>
        <w:tab/>
        <w:t>__________________________</w:t>
      </w:r>
    </w:p>
    <w:p w14:paraId="704EC014" w14:textId="77777777" w:rsidR="00022CE9" w:rsidRPr="00A52418" w:rsidRDefault="00022CE9" w:rsidP="00022CE9">
      <w:pPr>
        <w:rPr>
          <w:rFonts w:ascii="Times New Roman" w:hAnsi="Times New Roman" w:cs="Times New Roman"/>
        </w:rPr>
      </w:pPr>
      <w:r w:rsidRPr="00A52418">
        <w:rPr>
          <w:rFonts w:ascii="Times New Roman" w:hAnsi="Times New Roman" w:cs="Times New Roman"/>
        </w:rPr>
        <w:t xml:space="preserve">Vendor Signature </w:t>
      </w:r>
      <w:r w:rsidRPr="00A52418">
        <w:rPr>
          <w:rFonts w:ascii="Times New Roman" w:hAnsi="Times New Roman" w:cs="Times New Roman"/>
        </w:rPr>
        <w:tab/>
      </w:r>
      <w:r w:rsidRPr="00A52418">
        <w:rPr>
          <w:rFonts w:ascii="Times New Roman" w:hAnsi="Times New Roman" w:cs="Times New Roman"/>
        </w:rPr>
        <w:tab/>
      </w:r>
      <w:r w:rsidRPr="00A52418">
        <w:rPr>
          <w:rFonts w:ascii="Times New Roman" w:hAnsi="Times New Roman" w:cs="Times New Roman"/>
        </w:rPr>
        <w:tab/>
      </w:r>
      <w:r w:rsidRPr="00A52418">
        <w:rPr>
          <w:rFonts w:ascii="Times New Roman" w:hAnsi="Times New Roman" w:cs="Times New Roman"/>
        </w:rPr>
        <w:tab/>
        <w:t>Date</w:t>
      </w:r>
    </w:p>
    <w:p w14:paraId="182BAD30" w14:textId="77777777" w:rsidR="00022CE9" w:rsidRPr="00A52418" w:rsidRDefault="00022CE9" w:rsidP="00022CE9">
      <w:pPr>
        <w:rPr>
          <w:rFonts w:ascii="Times New Roman" w:hAnsi="Times New Roman" w:cs="Times New Roman"/>
        </w:rPr>
      </w:pPr>
      <w:r w:rsidRPr="00A52418">
        <w:rPr>
          <w:rFonts w:ascii="Times New Roman" w:hAnsi="Times New Roman" w:cs="Times New Roman"/>
        </w:rPr>
        <w:t xml:space="preserve">_____________________________    </w:t>
      </w:r>
      <w:r w:rsidRPr="00A52418">
        <w:rPr>
          <w:rFonts w:ascii="Times New Roman" w:hAnsi="Times New Roman" w:cs="Times New Roman"/>
        </w:rPr>
        <w:tab/>
      </w:r>
      <w:r w:rsidRPr="00A52418">
        <w:rPr>
          <w:rFonts w:ascii="Times New Roman" w:hAnsi="Times New Roman" w:cs="Times New Roman"/>
        </w:rPr>
        <w:tab/>
      </w:r>
    </w:p>
    <w:p w14:paraId="5E9FCFE5" w14:textId="77777777" w:rsidR="00022CE9" w:rsidRPr="00A52418" w:rsidRDefault="00022CE9" w:rsidP="00022CE9">
      <w:pPr>
        <w:rPr>
          <w:rFonts w:ascii="Times New Roman" w:hAnsi="Times New Roman" w:cs="Times New Roman"/>
        </w:rPr>
      </w:pPr>
      <w:r w:rsidRPr="00A52418">
        <w:rPr>
          <w:rFonts w:ascii="Times New Roman" w:hAnsi="Times New Roman" w:cs="Times New Roman"/>
        </w:rPr>
        <w:t xml:space="preserve">Vendor Name Printed </w:t>
      </w:r>
      <w:r w:rsidRPr="00A52418">
        <w:rPr>
          <w:rFonts w:ascii="Times New Roman" w:hAnsi="Times New Roman" w:cs="Times New Roman"/>
        </w:rPr>
        <w:tab/>
      </w:r>
      <w:r w:rsidRPr="00A52418">
        <w:rPr>
          <w:rFonts w:ascii="Times New Roman" w:hAnsi="Times New Roman" w:cs="Times New Roman"/>
        </w:rPr>
        <w:tab/>
      </w:r>
      <w:r w:rsidRPr="00A52418">
        <w:rPr>
          <w:rFonts w:ascii="Times New Roman" w:hAnsi="Times New Roman" w:cs="Times New Roman"/>
        </w:rPr>
        <w:tab/>
      </w:r>
      <w:r w:rsidRPr="00A52418">
        <w:rPr>
          <w:rFonts w:ascii="Times New Roman" w:hAnsi="Times New Roman" w:cs="Times New Roman"/>
        </w:rPr>
        <w:tab/>
      </w:r>
    </w:p>
    <w:p w14:paraId="33F76CA4" w14:textId="77777777" w:rsidR="00022CE9" w:rsidRPr="00A52418" w:rsidRDefault="00022CE9" w:rsidP="00022CE9">
      <w:pPr>
        <w:rPr>
          <w:rFonts w:ascii="Times New Roman" w:hAnsi="Times New Roman" w:cs="Times New Roman"/>
        </w:rPr>
      </w:pPr>
      <w:r w:rsidRPr="00A52418">
        <w:rPr>
          <w:rFonts w:ascii="Times New Roman" w:hAnsi="Times New Roman" w:cs="Times New Roman"/>
        </w:rPr>
        <w:t xml:space="preserve">_____________________________    </w:t>
      </w:r>
      <w:r w:rsidRPr="00A52418">
        <w:rPr>
          <w:rFonts w:ascii="Times New Roman" w:hAnsi="Times New Roman" w:cs="Times New Roman"/>
        </w:rPr>
        <w:tab/>
      </w:r>
      <w:r w:rsidRPr="00A52418">
        <w:rPr>
          <w:rFonts w:ascii="Times New Roman" w:hAnsi="Times New Roman" w:cs="Times New Roman"/>
        </w:rPr>
        <w:tab/>
        <w:t>__________________________</w:t>
      </w:r>
    </w:p>
    <w:p w14:paraId="360FB15C" w14:textId="77777777" w:rsidR="00022CE9" w:rsidRPr="00A52418" w:rsidRDefault="00022CE9" w:rsidP="00022CE9">
      <w:pPr>
        <w:rPr>
          <w:rFonts w:ascii="Times New Roman" w:hAnsi="Times New Roman" w:cs="Times New Roman"/>
        </w:rPr>
      </w:pPr>
      <w:r w:rsidRPr="00A52418">
        <w:rPr>
          <w:rFonts w:ascii="Times New Roman" w:hAnsi="Times New Roman" w:cs="Times New Roman"/>
        </w:rPr>
        <w:t xml:space="preserve">CSS Signature </w:t>
      </w:r>
      <w:r w:rsidRPr="00A52418">
        <w:rPr>
          <w:rFonts w:ascii="Times New Roman" w:hAnsi="Times New Roman" w:cs="Times New Roman"/>
        </w:rPr>
        <w:tab/>
      </w:r>
      <w:r w:rsidRPr="00A52418">
        <w:rPr>
          <w:rFonts w:ascii="Times New Roman" w:hAnsi="Times New Roman" w:cs="Times New Roman"/>
        </w:rPr>
        <w:tab/>
      </w:r>
      <w:r w:rsidRPr="00A52418">
        <w:rPr>
          <w:rFonts w:ascii="Times New Roman" w:hAnsi="Times New Roman" w:cs="Times New Roman"/>
        </w:rPr>
        <w:tab/>
      </w:r>
      <w:r w:rsidRPr="00A52418">
        <w:rPr>
          <w:rFonts w:ascii="Times New Roman" w:hAnsi="Times New Roman" w:cs="Times New Roman"/>
        </w:rPr>
        <w:tab/>
      </w:r>
      <w:r w:rsidRPr="00A52418">
        <w:rPr>
          <w:rFonts w:ascii="Times New Roman" w:hAnsi="Times New Roman" w:cs="Times New Roman"/>
        </w:rPr>
        <w:tab/>
        <w:t>Date</w:t>
      </w:r>
    </w:p>
    <w:p w14:paraId="1313F1D6" w14:textId="77777777" w:rsidR="00022CE9" w:rsidRPr="00A52418" w:rsidRDefault="00022CE9" w:rsidP="00022CE9">
      <w:pPr>
        <w:rPr>
          <w:rFonts w:ascii="Times New Roman" w:hAnsi="Times New Roman" w:cs="Times New Roman"/>
        </w:rPr>
      </w:pPr>
      <w:r w:rsidRPr="00A52418">
        <w:rPr>
          <w:rFonts w:ascii="Times New Roman" w:hAnsi="Times New Roman" w:cs="Times New Roman"/>
        </w:rPr>
        <w:t xml:space="preserve">_____________________________    </w:t>
      </w:r>
      <w:r w:rsidRPr="00A52418">
        <w:rPr>
          <w:rFonts w:ascii="Times New Roman" w:hAnsi="Times New Roman" w:cs="Times New Roman"/>
        </w:rPr>
        <w:tab/>
      </w:r>
      <w:r w:rsidRPr="00A52418">
        <w:rPr>
          <w:rFonts w:ascii="Times New Roman" w:hAnsi="Times New Roman" w:cs="Times New Roman"/>
        </w:rPr>
        <w:tab/>
      </w:r>
    </w:p>
    <w:p w14:paraId="7F31694B" w14:textId="77777777" w:rsidR="00022CE9" w:rsidRPr="00A52418" w:rsidRDefault="00022CE9" w:rsidP="00022CE9">
      <w:pPr>
        <w:rPr>
          <w:rFonts w:ascii="Times New Roman" w:hAnsi="Times New Roman" w:cs="Times New Roman"/>
        </w:rPr>
      </w:pPr>
      <w:r w:rsidRPr="00A52418">
        <w:rPr>
          <w:rFonts w:ascii="Times New Roman" w:hAnsi="Times New Roman" w:cs="Times New Roman"/>
        </w:rPr>
        <w:t xml:space="preserve">CSS Name Printed </w:t>
      </w:r>
      <w:r w:rsidRPr="00A52418">
        <w:rPr>
          <w:rFonts w:ascii="Times New Roman" w:hAnsi="Times New Roman" w:cs="Times New Roman"/>
        </w:rPr>
        <w:tab/>
      </w:r>
    </w:p>
    <w:p w14:paraId="25A1582F" w14:textId="77777777" w:rsidR="00022CE9" w:rsidRPr="00A52418" w:rsidRDefault="00022CE9" w:rsidP="00022CE9">
      <w:pPr>
        <w:jc w:val="center"/>
        <w:rPr>
          <w:rFonts w:ascii="Times New Roman" w:hAnsi="Times New Roman" w:cs="Times New Roman"/>
          <w:b/>
          <w:sz w:val="28"/>
          <w:szCs w:val="28"/>
        </w:rPr>
      </w:pPr>
    </w:p>
    <w:p w14:paraId="39C0D951" w14:textId="77777777" w:rsidR="00F12E36" w:rsidRPr="00A52418" w:rsidRDefault="00532C81" w:rsidP="00532C81">
      <w:pPr>
        <w:tabs>
          <w:tab w:val="left" w:pos="6420"/>
        </w:tabs>
        <w:rPr>
          <w:rFonts w:ascii="Times New Roman" w:hAnsi="Times New Roman" w:cs="Times New Roman"/>
          <w:b/>
          <w:sz w:val="28"/>
          <w:szCs w:val="28"/>
        </w:rPr>
      </w:pPr>
      <w:r w:rsidRPr="00A52418">
        <w:rPr>
          <w:rFonts w:ascii="Times New Roman" w:hAnsi="Times New Roman" w:cs="Times New Roman"/>
          <w:b/>
          <w:sz w:val="28"/>
          <w:szCs w:val="28"/>
        </w:rPr>
        <w:tab/>
      </w:r>
    </w:p>
    <w:p w14:paraId="365DD4E3" w14:textId="77777777" w:rsidR="00022CE9" w:rsidRPr="00F67373" w:rsidRDefault="00022CE9" w:rsidP="00022CE9">
      <w:pPr>
        <w:jc w:val="center"/>
        <w:rPr>
          <w:rFonts w:ascii="Times New Roman" w:hAnsi="Times New Roman" w:cs="Times New Roman"/>
          <w:b/>
          <w:sz w:val="36"/>
          <w:szCs w:val="36"/>
        </w:rPr>
      </w:pPr>
      <w:r w:rsidRPr="00F67373">
        <w:rPr>
          <w:rFonts w:ascii="Times New Roman" w:hAnsi="Times New Roman" w:cs="Times New Roman"/>
          <w:b/>
          <w:sz w:val="36"/>
          <w:szCs w:val="36"/>
        </w:rPr>
        <w:lastRenderedPageBreak/>
        <w:t>Program Design Table of Contents</w:t>
      </w:r>
    </w:p>
    <w:p w14:paraId="338A7E4D" w14:textId="77777777" w:rsidR="001C11BB" w:rsidRPr="00A52418" w:rsidRDefault="001C11BB" w:rsidP="00022CE9">
      <w:pPr>
        <w:jc w:val="center"/>
        <w:rPr>
          <w:rFonts w:ascii="Times New Roman" w:hAnsi="Times New Roman" w:cs="Times New Roman"/>
          <w:b/>
          <w:sz w:val="28"/>
          <w:szCs w:val="28"/>
        </w:rPr>
      </w:pPr>
    </w:p>
    <w:sdt>
      <w:sdtPr>
        <w:rPr>
          <w:rFonts w:eastAsiaTheme="minorHAnsi"/>
        </w:rPr>
        <w:id w:val="833728009"/>
        <w:docPartObj>
          <w:docPartGallery w:val="Table of Contents"/>
          <w:docPartUnique/>
        </w:docPartObj>
      </w:sdtPr>
      <w:sdtEndPr>
        <w:rPr>
          <w:rFonts w:eastAsia="Arial Unicode MS"/>
          <w:b/>
          <w:bCs/>
        </w:rPr>
      </w:sdtEndPr>
      <w:sdtContent>
        <w:p w14:paraId="5A861E9B" w14:textId="2D05272B" w:rsidR="00F67373" w:rsidRPr="00F67373" w:rsidRDefault="00022CE9">
          <w:pPr>
            <w:pStyle w:val="TOC1"/>
            <w:rPr>
              <w:rFonts w:eastAsiaTheme="minorEastAsia"/>
              <w:kern w:val="2"/>
              <w14:ligatures w14:val="standardContextual"/>
            </w:rPr>
          </w:pPr>
          <w:r w:rsidRPr="00F67373">
            <w:rPr>
              <w:rFonts w:eastAsiaTheme="majorEastAsia"/>
              <w:noProof w:val="0"/>
              <w:color w:val="2E74B5" w:themeColor="accent1" w:themeShade="BF"/>
            </w:rPr>
            <w:fldChar w:fldCharType="begin"/>
          </w:r>
          <w:r w:rsidRPr="00F67373">
            <w:instrText xml:space="preserve"> TOC \o "1-3" \h \z \u </w:instrText>
          </w:r>
          <w:r w:rsidRPr="00F67373">
            <w:rPr>
              <w:rFonts w:eastAsiaTheme="majorEastAsia"/>
              <w:noProof w:val="0"/>
              <w:color w:val="2E74B5" w:themeColor="accent1" w:themeShade="BF"/>
            </w:rPr>
            <w:fldChar w:fldCharType="separate"/>
          </w:r>
          <w:hyperlink w:anchor="_Toc173239995" w:history="1">
            <w:r w:rsidR="00F67373" w:rsidRPr="00F67373">
              <w:rPr>
                <w:rStyle w:val="Hyperlink"/>
              </w:rPr>
              <w:t>Statement of Program Purpose</w:t>
            </w:r>
            <w:r w:rsidR="00F67373" w:rsidRPr="00F67373">
              <w:rPr>
                <w:webHidden/>
              </w:rPr>
              <w:tab/>
            </w:r>
            <w:r w:rsidR="00F67373" w:rsidRPr="00F67373">
              <w:rPr>
                <w:webHidden/>
              </w:rPr>
              <w:fldChar w:fldCharType="begin"/>
            </w:r>
            <w:r w:rsidR="00F67373" w:rsidRPr="00F67373">
              <w:rPr>
                <w:webHidden/>
              </w:rPr>
              <w:instrText xml:space="preserve"> PAGEREF _Toc173239995 \h </w:instrText>
            </w:r>
            <w:r w:rsidR="00F67373" w:rsidRPr="00F67373">
              <w:rPr>
                <w:webHidden/>
              </w:rPr>
            </w:r>
            <w:r w:rsidR="00F67373" w:rsidRPr="00F67373">
              <w:rPr>
                <w:webHidden/>
              </w:rPr>
              <w:fldChar w:fldCharType="separate"/>
            </w:r>
            <w:r w:rsidR="001056EF">
              <w:rPr>
                <w:webHidden/>
              </w:rPr>
              <w:t>3</w:t>
            </w:r>
            <w:r w:rsidR="00F67373" w:rsidRPr="00F67373">
              <w:rPr>
                <w:webHidden/>
              </w:rPr>
              <w:fldChar w:fldCharType="end"/>
            </w:r>
          </w:hyperlink>
        </w:p>
        <w:p w14:paraId="66511771" w14:textId="0B8CDBE6" w:rsidR="00F67373" w:rsidRPr="00F67373" w:rsidRDefault="00F67373">
          <w:pPr>
            <w:pStyle w:val="TOC1"/>
            <w:rPr>
              <w:rFonts w:eastAsiaTheme="minorEastAsia"/>
              <w:kern w:val="2"/>
              <w14:ligatures w14:val="standardContextual"/>
            </w:rPr>
          </w:pPr>
          <w:hyperlink w:anchor="_Toc173239996" w:history="1">
            <w:r w:rsidRPr="00F67373">
              <w:rPr>
                <w:rStyle w:val="Hyperlink"/>
              </w:rPr>
              <w:t>Client Services</w:t>
            </w:r>
            <w:r w:rsidRPr="00F67373">
              <w:rPr>
                <w:webHidden/>
              </w:rPr>
              <w:tab/>
            </w:r>
            <w:r w:rsidRPr="00F67373">
              <w:rPr>
                <w:webHidden/>
              </w:rPr>
              <w:fldChar w:fldCharType="begin"/>
            </w:r>
            <w:r w:rsidRPr="00F67373">
              <w:rPr>
                <w:webHidden/>
              </w:rPr>
              <w:instrText xml:space="preserve"> PAGEREF _Toc173239996 \h </w:instrText>
            </w:r>
            <w:r w:rsidRPr="00F67373">
              <w:rPr>
                <w:webHidden/>
              </w:rPr>
            </w:r>
            <w:r w:rsidRPr="00F67373">
              <w:rPr>
                <w:webHidden/>
              </w:rPr>
              <w:fldChar w:fldCharType="separate"/>
            </w:r>
            <w:r w:rsidR="001056EF">
              <w:rPr>
                <w:webHidden/>
              </w:rPr>
              <w:t>3</w:t>
            </w:r>
            <w:r w:rsidRPr="00F67373">
              <w:rPr>
                <w:webHidden/>
              </w:rPr>
              <w:fldChar w:fldCharType="end"/>
            </w:r>
          </w:hyperlink>
        </w:p>
        <w:p w14:paraId="4FFD42E9" w14:textId="71FE9DE0" w:rsidR="00F67373" w:rsidRPr="00F67373" w:rsidRDefault="00F67373">
          <w:pPr>
            <w:pStyle w:val="TOC1"/>
            <w:rPr>
              <w:rFonts w:eastAsiaTheme="minorEastAsia"/>
              <w:kern w:val="2"/>
              <w14:ligatures w14:val="standardContextual"/>
            </w:rPr>
          </w:pPr>
          <w:hyperlink w:anchor="_Toc173239997" w:history="1">
            <w:r w:rsidRPr="00F67373">
              <w:rPr>
                <w:rStyle w:val="Hyperlink"/>
              </w:rPr>
              <w:t>Additional Vendor Requirements Specific to Transportation Services</w:t>
            </w:r>
            <w:r w:rsidRPr="00F67373">
              <w:rPr>
                <w:webHidden/>
              </w:rPr>
              <w:tab/>
            </w:r>
            <w:r w:rsidRPr="00F67373">
              <w:rPr>
                <w:webHidden/>
              </w:rPr>
              <w:fldChar w:fldCharType="begin"/>
            </w:r>
            <w:r w:rsidRPr="00F67373">
              <w:rPr>
                <w:webHidden/>
              </w:rPr>
              <w:instrText xml:space="preserve"> PAGEREF _Toc173239997 \h </w:instrText>
            </w:r>
            <w:r w:rsidRPr="00F67373">
              <w:rPr>
                <w:webHidden/>
              </w:rPr>
            </w:r>
            <w:r w:rsidRPr="00F67373">
              <w:rPr>
                <w:webHidden/>
              </w:rPr>
              <w:fldChar w:fldCharType="separate"/>
            </w:r>
            <w:r w:rsidR="001056EF">
              <w:rPr>
                <w:webHidden/>
              </w:rPr>
              <w:t>3</w:t>
            </w:r>
            <w:r w:rsidRPr="00F67373">
              <w:rPr>
                <w:webHidden/>
              </w:rPr>
              <w:fldChar w:fldCharType="end"/>
            </w:r>
          </w:hyperlink>
        </w:p>
        <w:p w14:paraId="41FCBDF6" w14:textId="7F5AF47B" w:rsidR="00F67373" w:rsidRPr="00F67373" w:rsidRDefault="00F67373">
          <w:pPr>
            <w:pStyle w:val="TOC1"/>
            <w:rPr>
              <w:rFonts w:eastAsiaTheme="minorEastAsia"/>
              <w:kern w:val="2"/>
              <w14:ligatures w14:val="standardContextual"/>
            </w:rPr>
          </w:pPr>
          <w:hyperlink w:anchor="_Toc173239998" w:history="1">
            <w:r w:rsidRPr="00F67373">
              <w:rPr>
                <w:rStyle w:val="Hyperlink"/>
              </w:rPr>
              <w:t>Demographics/Areas Served</w:t>
            </w:r>
            <w:r w:rsidRPr="00F67373">
              <w:rPr>
                <w:webHidden/>
              </w:rPr>
              <w:tab/>
            </w:r>
            <w:r w:rsidRPr="00F67373">
              <w:rPr>
                <w:webHidden/>
              </w:rPr>
              <w:fldChar w:fldCharType="begin"/>
            </w:r>
            <w:r w:rsidRPr="00F67373">
              <w:rPr>
                <w:webHidden/>
              </w:rPr>
              <w:instrText xml:space="preserve"> PAGEREF _Toc173239998 \h </w:instrText>
            </w:r>
            <w:r w:rsidRPr="00F67373">
              <w:rPr>
                <w:webHidden/>
              </w:rPr>
            </w:r>
            <w:r w:rsidRPr="00F67373">
              <w:rPr>
                <w:webHidden/>
              </w:rPr>
              <w:fldChar w:fldCharType="separate"/>
            </w:r>
            <w:r w:rsidR="001056EF">
              <w:rPr>
                <w:webHidden/>
              </w:rPr>
              <w:t>4</w:t>
            </w:r>
            <w:r w:rsidRPr="00F67373">
              <w:rPr>
                <w:webHidden/>
              </w:rPr>
              <w:fldChar w:fldCharType="end"/>
            </w:r>
          </w:hyperlink>
        </w:p>
        <w:p w14:paraId="18104DA0" w14:textId="510DF9B1" w:rsidR="00F67373" w:rsidRPr="00F67373" w:rsidRDefault="00F67373">
          <w:pPr>
            <w:pStyle w:val="TOC1"/>
            <w:rPr>
              <w:rFonts w:eastAsiaTheme="minorEastAsia"/>
              <w:kern w:val="2"/>
              <w14:ligatures w14:val="standardContextual"/>
            </w:rPr>
          </w:pPr>
          <w:hyperlink w:anchor="_Toc173239999" w:history="1">
            <w:r w:rsidRPr="00F67373">
              <w:rPr>
                <w:rStyle w:val="Hyperlink"/>
              </w:rPr>
              <w:t>Referral/Intake Process</w:t>
            </w:r>
            <w:r w:rsidRPr="00F67373">
              <w:rPr>
                <w:webHidden/>
              </w:rPr>
              <w:tab/>
            </w:r>
            <w:r w:rsidRPr="00F67373">
              <w:rPr>
                <w:webHidden/>
              </w:rPr>
              <w:fldChar w:fldCharType="begin"/>
            </w:r>
            <w:r w:rsidRPr="00F67373">
              <w:rPr>
                <w:webHidden/>
              </w:rPr>
              <w:instrText xml:space="preserve"> PAGEREF _Toc173239999 \h </w:instrText>
            </w:r>
            <w:r w:rsidRPr="00F67373">
              <w:rPr>
                <w:webHidden/>
              </w:rPr>
            </w:r>
            <w:r w:rsidRPr="00F67373">
              <w:rPr>
                <w:webHidden/>
              </w:rPr>
              <w:fldChar w:fldCharType="separate"/>
            </w:r>
            <w:r w:rsidR="001056EF">
              <w:rPr>
                <w:webHidden/>
              </w:rPr>
              <w:t>4</w:t>
            </w:r>
            <w:r w:rsidRPr="00F67373">
              <w:rPr>
                <w:webHidden/>
              </w:rPr>
              <w:fldChar w:fldCharType="end"/>
            </w:r>
          </w:hyperlink>
        </w:p>
        <w:p w14:paraId="447EC300" w14:textId="0BB2C029" w:rsidR="00F67373" w:rsidRPr="00F67373" w:rsidRDefault="00F67373">
          <w:pPr>
            <w:pStyle w:val="TOC1"/>
            <w:rPr>
              <w:rFonts w:eastAsiaTheme="minorEastAsia"/>
              <w:kern w:val="2"/>
              <w14:ligatures w14:val="standardContextual"/>
            </w:rPr>
          </w:pPr>
          <w:hyperlink w:anchor="_Toc173240000" w:history="1">
            <w:r w:rsidRPr="00F67373">
              <w:rPr>
                <w:rStyle w:val="Hyperlink"/>
              </w:rPr>
              <w:t>Entrance &amp; Exit Criteria</w:t>
            </w:r>
            <w:r w:rsidRPr="00F67373">
              <w:rPr>
                <w:webHidden/>
              </w:rPr>
              <w:tab/>
            </w:r>
            <w:r w:rsidRPr="00F67373">
              <w:rPr>
                <w:webHidden/>
              </w:rPr>
              <w:fldChar w:fldCharType="begin"/>
            </w:r>
            <w:r w:rsidRPr="00F67373">
              <w:rPr>
                <w:webHidden/>
              </w:rPr>
              <w:instrText xml:space="preserve"> PAGEREF _Toc173240000 \h </w:instrText>
            </w:r>
            <w:r w:rsidRPr="00F67373">
              <w:rPr>
                <w:webHidden/>
              </w:rPr>
            </w:r>
            <w:r w:rsidRPr="00F67373">
              <w:rPr>
                <w:webHidden/>
              </w:rPr>
              <w:fldChar w:fldCharType="separate"/>
            </w:r>
            <w:r w:rsidR="001056EF">
              <w:rPr>
                <w:webHidden/>
              </w:rPr>
              <w:t>5</w:t>
            </w:r>
            <w:r w:rsidRPr="00F67373">
              <w:rPr>
                <w:webHidden/>
              </w:rPr>
              <w:fldChar w:fldCharType="end"/>
            </w:r>
          </w:hyperlink>
        </w:p>
        <w:p w14:paraId="4E0BA29A" w14:textId="23F12820" w:rsidR="00F67373" w:rsidRPr="00F67373" w:rsidRDefault="00F67373">
          <w:pPr>
            <w:pStyle w:val="TOC1"/>
            <w:rPr>
              <w:rFonts w:eastAsiaTheme="minorEastAsia"/>
              <w:kern w:val="2"/>
              <w14:ligatures w14:val="standardContextual"/>
            </w:rPr>
          </w:pPr>
          <w:hyperlink w:anchor="_Toc173240001" w:history="1">
            <w:r w:rsidRPr="00F67373">
              <w:rPr>
                <w:rStyle w:val="Hyperlink"/>
              </w:rPr>
              <w:t>Hours of Service Operation</w:t>
            </w:r>
            <w:r w:rsidRPr="00F67373">
              <w:rPr>
                <w:webHidden/>
              </w:rPr>
              <w:tab/>
            </w:r>
            <w:r w:rsidRPr="00F67373">
              <w:rPr>
                <w:webHidden/>
              </w:rPr>
              <w:fldChar w:fldCharType="begin"/>
            </w:r>
            <w:r w:rsidRPr="00F67373">
              <w:rPr>
                <w:webHidden/>
              </w:rPr>
              <w:instrText xml:space="preserve"> PAGEREF _Toc173240001 \h </w:instrText>
            </w:r>
            <w:r w:rsidRPr="00F67373">
              <w:rPr>
                <w:webHidden/>
              </w:rPr>
            </w:r>
            <w:r w:rsidRPr="00F67373">
              <w:rPr>
                <w:webHidden/>
              </w:rPr>
              <w:fldChar w:fldCharType="separate"/>
            </w:r>
            <w:r w:rsidR="001056EF">
              <w:rPr>
                <w:webHidden/>
              </w:rPr>
              <w:t>5</w:t>
            </w:r>
            <w:r w:rsidRPr="00F67373">
              <w:rPr>
                <w:webHidden/>
              </w:rPr>
              <w:fldChar w:fldCharType="end"/>
            </w:r>
          </w:hyperlink>
        </w:p>
        <w:p w14:paraId="2F69D25A" w14:textId="2798BA6A" w:rsidR="00F67373" w:rsidRPr="00F67373" w:rsidRDefault="00F67373">
          <w:pPr>
            <w:pStyle w:val="TOC1"/>
            <w:rPr>
              <w:rFonts w:eastAsiaTheme="minorEastAsia"/>
              <w:kern w:val="2"/>
              <w14:ligatures w14:val="standardContextual"/>
            </w:rPr>
          </w:pPr>
          <w:hyperlink w:anchor="_Toc173240002" w:history="1">
            <w:r w:rsidRPr="00F67373">
              <w:rPr>
                <w:rStyle w:val="Hyperlink"/>
              </w:rPr>
              <w:t>Grievance Procedure</w:t>
            </w:r>
            <w:r w:rsidRPr="00F67373">
              <w:rPr>
                <w:webHidden/>
              </w:rPr>
              <w:tab/>
            </w:r>
            <w:r w:rsidRPr="00F67373">
              <w:rPr>
                <w:webHidden/>
              </w:rPr>
              <w:fldChar w:fldCharType="begin"/>
            </w:r>
            <w:r w:rsidRPr="00F67373">
              <w:rPr>
                <w:webHidden/>
              </w:rPr>
              <w:instrText xml:space="preserve"> PAGEREF _Toc173240002 \h </w:instrText>
            </w:r>
            <w:r w:rsidRPr="00F67373">
              <w:rPr>
                <w:webHidden/>
              </w:rPr>
            </w:r>
            <w:r w:rsidRPr="00F67373">
              <w:rPr>
                <w:webHidden/>
              </w:rPr>
              <w:fldChar w:fldCharType="separate"/>
            </w:r>
            <w:r w:rsidR="001056EF">
              <w:rPr>
                <w:webHidden/>
              </w:rPr>
              <w:t>5</w:t>
            </w:r>
            <w:r w:rsidRPr="00F67373">
              <w:rPr>
                <w:webHidden/>
              </w:rPr>
              <w:fldChar w:fldCharType="end"/>
            </w:r>
          </w:hyperlink>
        </w:p>
        <w:p w14:paraId="09B78976" w14:textId="56BFBD3A" w:rsidR="00F67373" w:rsidRPr="00F67373" w:rsidRDefault="00F67373">
          <w:pPr>
            <w:pStyle w:val="TOC1"/>
            <w:rPr>
              <w:rFonts w:eastAsiaTheme="minorEastAsia"/>
              <w:kern w:val="2"/>
              <w14:ligatures w14:val="standardContextual"/>
            </w:rPr>
          </w:pPr>
          <w:hyperlink w:anchor="_Toc173240003" w:history="1">
            <w:r w:rsidRPr="00F67373">
              <w:rPr>
                <w:rStyle w:val="Hyperlink"/>
              </w:rPr>
              <w:t>Organizational Structure</w:t>
            </w:r>
            <w:r w:rsidRPr="00F67373">
              <w:rPr>
                <w:webHidden/>
              </w:rPr>
              <w:tab/>
            </w:r>
            <w:r w:rsidRPr="00F67373">
              <w:rPr>
                <w:webHidden/>
              </w:rPr>
              <w:fldChar w:fldCharType="begin"/>
            </w:r>
            <w:r w:rsidRPr="00F67373">
              <w:rPr>
                <w:webHidden/>
              </w:rPr>
              <w:instrText xml:space="preserve"> PAGEREF _Toc173240003 \h </w:instrText>
            </w:r>
            <w:r w:rsidRPr="00F67373">
              <w:rPr>
                <w:webHidden/>
              </w:rPr>
            </w:r>
            <w:r w:rsidRPr="00F67373">
              <w:rPr>
                <w:webHidden/>
              </w:rPr>
              <w:fldChar w:fldCharType="separate"/>
            </w:r>
            <w:r w:rsidR="001056EF">
              <w:rPr>
                <w:webHidden/>
              </w:rPr>
              <w:t>6</w:t>
            </w:r>
            <w:r w:rsidRPr="00F67373">
              <w:rPr>
                <w:webHidden/>
              </w:rPr>
              <w:fldChar w:fldCharType="end"/>
            </w:r>
          </w:hyperlink>
        </w:p>
        <w:p w14:paraId="61212146" w14:textId="548D2C8E" w:rsidR="00F67373" w:rsidRPr="00F67373" w:rsidRDefault="00F67373">
          <w:pPr>
            <w:pStyle w:val="TOC1"/>
            <w:rPr>
              <w:rFonts w:eastAsiaTheme="minorEastAsia"/>
              <w:kern w:val="2"/>
              <w14:ligatures w14:val="standardContextual"/>
            </w:rPr>
          </w:pPr>
          <w:hyperlink w:anchor="_Toc173240004" w:history="1">
            <w:r w:rsidRPr="00F67373">
              <w:rPr>
                <w:rStyle w:val="Hyperlink"/>
              </w:rPr>
              <w:t>Staff Training Procedure</w:t>
            </w:r>
            <w:r w:rsidRPr="00F67373">
              <w:rPr>
                <w:webHidden/>
              </w:rPr>
              <w:tab/>
            </w:r>
            <w:r w:rsidRPr="00F67373">
              <w:rPr>
                <w:webHidden/>
              </w:rPr>
              <w:fldChar w:fldCharType="begin"/>
            </w:r>
            <w:r w:rsidRPr="00F67373">
              <w:rPr>
                <w:webHidden/>
              </w:rPr>
              <w:instrText xml:space="preserve"> PAGEREF _Toc173240004 \h </w:instrText>
            </w:r>
            <w:r w:rsidRPr="00F67373">
              <w:rPr>
                <w:webHidden/>
              </w:rPr>
            </w:r>
            <w:r w:rsidRPr="00F67373">
              <w:rPr>
                <w:webHidden/>
              </w:rPr>
              <w:fldChar w:fldCharType="separate"/>
            </w:r>
            <w:r w:rsidR="001056EF">
              <w:rPr>
                <w:webHidden/>
              </w:rPr>
              <w:t>6</w:t>
            </w:r>
            <w:r w:rsidRPr="00F67373">
              <w:rPr>
                <w:webHidden/>
              </w:rPr>
              <w:fldChar w:fldCharType="end"/>
            </w:r>
          </w:hyperlink>
        </w:p>
        <w:p w14:paraId="4F06571E" w14:textId="78356AD6" w:rsidR="00F67373" w:rsidRPr="00F67373" w:rsidRDefault="00F67373">
          <w:pPr>
            <w:pStyle w:val="TOC1"/>
            <w:rPr>
              <w:rFonts w:eastAsiaTheme="minorEastAsia"/>
              <w:kern w:val="2"/>
              <w14:ligatures w14:val="standardContextual"/>
            </w:rPr>
          </w:pPr>
          <w:hyperlink w:anchor="_Toc173240005" w:history="1">
            <w:r w:rsidRPr="00F67373">
              <w:rPr>
                <w:rStyle w:val="Hyperlink"/>
              </w:rPr>
              <w:t>Program Design Modification Process</w:t>
            </w:r>
            <w:r w:rsidRPr="00F67373">
              <w:rPr>
                <w:webHidden/>
              </w:rPr>
              <w:tab/>
            </w:r>
            <w:r w:rsidRPr="00F67373">
              <w:rPr>
                <w:webHidden/>
              </w:rPr>
              <w:fldChar w:fldCharType="begin"/>
            </w:r>
            <w:r w:rsidRPr="00F67373">
              <w:rPr>
                <w:webHidden/>
              </w:rPr>
              <w:instrText xml:space="preserve"> PAGEREF _Toc173240005 \h </w:instrText>
            </w:r>
            <w:r w:rsidRPr="00F67373">
              <w:rPr>
                <w:webHidden/>
              </w:rPr>
            </w:r>
            <w:r w:rsidRPr="00F67373">
              <w:rPr>
                <w:webHidden/>
              </w:rPr>
              <w:fldChar w:fldCharType="separate"/>
            </w:r>
            <w:r w:rsidR="001056EF">
              <w:rPr>
                <w:webHidden/>
              </w:rPr>
              <w:t>7</w:t>
            </w:r>
            <w:r w:rsidRPr="00F67373">
              <w:rPr>
                <w:webHidden/>
              </w:rPr>
              <w:fldChar w:fldCharType="end"/>
            </w:r>
          </w:hyperlink>
        </w:p>
        <w:p w14:paraId="4148E7D3" w14:textId="0F461F53" w:rsidR="00F67373" w:rsidRPr="00F67373" w:rsidRDefault="00F67373">
          <w:pPr>
            <w:pStyle w:val="TOC1"/>
            <w:rPr>
              <w:rFonts w:eastAsiaTheme="minorEastAsia"/>
              <w:kern w:val="2"/>
              <w14:ligatures w14:val="standardContextual"/>
            </w:rPr>
          </w:pPr>
          <w:hyperlink w:anchor="_Toc173240006" w:history="1">
            <w:r w:rsidRPr="00F67373">
              <w:rPr>
                <w:rStyle w:val="Hyperlink"/>
              </w:rPr>
              <w:t>Termination of Services and Change of Ownership of the Practice</w:t>
            </w:r>
            <w:r w:rsidRPr="00F67373">
              <w:rPr>
                <w:webHidden/>
              </w:rPr>
              <w:tab/>
            </w:r>
            <w:r w:rsidRPr="00F67373">
              <w:rPr>
                <w:webHidden/>
              </w:rPr>
              <w:fldChar w:fldCharType="begin"/>
            </w:r>
            <w:r w:rsidRPr="00F67373">
              <w:rPr>
                <w:webHidden/>
              </w:rPr>
              <w:instrText xml:space="preserve"> PAGEREF _Toc173240006 \h </w:instrText>
            </w:r>
            <w:r w:rsidRPr="00F67373">
              <w:rPr>
                <w:webHidden/>
              </w:rPr>
            </w:r>
            <w:r w:rsidRPr="00F67373">
              <w:rPr>
                <w:webHidden/>
              </w:rPr>
              <w:fldChar w:fldCharType="separate"/>
            </w:r>
            <w:r w:rsidR="001056EF">
              <w:rPr>
                <w:webHidden/>
              </w:rPr>
              <w:t>7</w:t>
            </w:r>
            <w:r w:rsidRPr="00F67373">
              <w:rPr>
                <w:webHidden/>
              </w:rPr>
              <w:fldChar w:fldCharType="end"/>
            </w:r>
          </w:hyperlink>
        </w:p>
        <w:p w14:paraId="24F25FE6" w14:textId="122DA2E1" w:rsidR="00F67373" w:rsidRPr="00F67373" w:rsidRDefault="00F67373">
          <w:pPr>
            <w:pStyle w:val="TOC1"/>
            <w:rPr>
              <w:rFonts w:eastAsiaTheme="minorEastAsia"/>
              <w:kern w:val="2"/>
              <w14:ligatures w14:val="standardContextual"/>
            </w:rPr>
          </w:pPr>
          <w:hyperlink w:anchor="_Toc173240007" w:history="1">
            <w:r w:rsidRPr="00F67373">
              <w:rPr>
                <w:rStyle w:val="Hyperlink"/>
              </w:rPr>
              <w:t>Appendices</w:t>
            </w:r>
            <w:r w:rsidRPr="00F67373">
              <w:rPr>
                <w:webHidden/>
              </w:rPr>
              <w:tab/>
            </w:r>
            <w:r w:rsidRPr="00F67373">
              <w:rPr>
                <w:webHidden/>
              </w:rPr>
              <w:fldChar w:fldCharType="begin"/>
            </w:r>
            <w:r w:rsidRPr="00F67373">
              <w:rPr>
                <w:webHidden/>
              </w:rPr>
              <w:instrText xml:space="preserve"> PAGEREF _Toc173240007 \h </w:instrText>
            </w:r>
            <w:r w:rsidRPr="00F67373">
              <w:rPr>
                <w:webHidden/>
              </w:rPr>
            </w:r>
            <w:r w:rsidRPr="00F67373">
              <w:rPr>
                <w:webHidden/>
              </w:rPr>
              <w:fldChar w:fldCharType="separate"/>
            </w:r>
            <w:r w:rsidR="001056EF">
              <w:rPr>
                <w:webHidden/>
              </w:rPr>
              <w:t>8</w:t>
            </w:r>
            <w:r w:rsidRPr="00F67373">
              <w:rPr>
                <w:webHidden/>
              </w:rPr>
              <w:fldChar w:fldCharType="end"/>
            </w:r>
          </w:hyperlink>
        </w:p>
        <w:p w14:paraId="0155B0A8" w14:textId="34A9707D"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08" w:history="1">
            <w:r w:rsidRPr="00F67373">
              <w:rPr>
                <w:rStyle w:val="Hyperlink"/>
                <w:rFonts w:ascii="Times New Roman" w:hAnsi="Times New Roman" w:cs="Times New Roman"/>
                <w:noProof/>
              </w:rPr>
              <w:t>A: Grievance Procedure</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_Toc173240008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4F66D60D" w14:textId="23E296E5"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09" w:history="1">
            <w:r w:rsidRPr="00F67373">
              <w:rPr>
                <w:rStyle w:val="Hyperlink"/>
                <w:rFonts w:ascii="Times New Roman" w:hAnsi="Times New Roman" w:cs="Times New Roman"/>
                <w:noProof/>
              </w:rPr>
              <w:t>B: Organizational Chart</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_Toc173240009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372E9355" w14:textId="55C3686E"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0" w:history="1">
            <w:r w:rsidRPr="00F67373">
              <w:rPr>
                <w:rStyle w:val="Hyperlink"/>
                <w:rFonts w:ascii="Times New Roman" w:hAnsi="Times New Roman" w:cs="Times New Roman"/>
                <w:noProof/>
              </w:rPr>
              <w:t>C: Position Descriptions for all organization staff</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_Toc173240010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10D6E452" w14:textId="02C58637"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1" w:history="1">
            <w:r w:rsidRPr="00F67373">
              <w:rPr>
                <w:rStyle w:val="Hyperlink"/>
                <w:rFonts w:ascii="Times New Roman" w:hAnsi="Times New Roman" w:cs="Times New Roman"/>
                <w:noProof/>
              </w:rPr>
              <w:t>D: Staff Qualifications</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_Toc173240011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1F01D95C" w14:textId="09EE4CE3"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2" w:history="1">
            <w:r w:rsidRPr="00F67373">
              <w:rPr>
                <w:rStyle w:val="Hyperlink"/>
                <w:rFonts w:ascii="Times New Roman" w:hAnsi="Times New Roman" w:cs="Times New Roman"/>
                <w:noProof/>
              </w:rPr>
              <w:t>E: Staff Training Procedure</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_Toc173240012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24FC6169" w14:textId="58D9929A"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3" w:history="1">
            <w:r w:rsidRPr="00F67373">
              <w:rPr>
                <w:rStyle w:val="Hyperlink"/>
                <w:rFonts w:ascii="Times New Roman" w:hAnsi="Times New Roman" w:cs="Times New Roman"/>
                <w:noProof/>
              </w:rPr>
              <w:t>F: DMV Pull Notice and H-6 Driving Record Procedure</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_Toc173240013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0131BB76" w14:textId="1DE6ECFD"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4" w:history="1">
            <w:r w:rsidRPr="00F67373">
              <w:rPr>
                <w:rStyle w:val="Hyperlink"/>
                <w:rFonts w:ascii="Times New Roman" w:hAnsi="Times New Roman" w:cs="Times New Roman"/>
                <w:noProof/>
              </w:rPr>
              <w:t>G: Vehicle Qualifications</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_Toc173240014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6BF147D3" w14:textId="0AB3F880"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5" w:history="1">
            <w:r w:rsidRPr="00F67373">
              <w:rPr>
                <w:rStyle w:val="Hyperlink"/>
                <w:rFonts w:ascii="Times New Roman" w:hAnsi="Times New Roman" w:cs="Times New Roman"/>
                <w:noProof/>
              </w:rPr>
              <w:t>H: Vehicle Maintenance Policy</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_Toc173240015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225D5F11" w14:textId="01BD5907"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6" w:history="1">
            <w:r w:rsidRPr="00F67373">
              <w:rPr>
                <w:rStyle w:val="Hyperlink"/>
                <w:rFonts w:ascii="Times New Roman" w:hAnsi="Times New Roman" w:cs="Times New Roman"/>
                <w:noProof/>
              </w:rPr>
              <w:t>I: Vehicle Age/Mileage Policy</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_Toc173240016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7314E677" w14:textId="072BC6AB"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7" w:history="1">
            <w:r w:rsidRPr="00F67373">
              <w:rPr>
                <w:rStyle w:val="Hyperlink"/>
                <w:rFonts w:ascii="Times New Roman" w:hAnsi="Times New Roman" w:cs="Times New Roman"/>
                <w:noProof/>
              </w:rPr>
              <w:t>J: On-Time Performance Policy</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_Toc173240017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03DA5487" w14:textId="56EB255D"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8" w:history="1">
            <w:r w:rsidRPr="00F67373">
              <w:rPr>
                <w:rStyle w:val="Hyperlink"/>
                <w:rFonts w:ascii="Times New Roman" w:hAnsi="Times New Roman" w:cs="Times New Roman"/>
                <w:noProof/>
              </w:rPr>
              <w:t>K: Attendance Policy</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_Toc173240018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69E964BB" w14:textId="61817F7A" w:rsidR="00F67373" w:rsidRPr="00F67373" w:rsidRDefault="00F67373">
          <w:pPr>
            <w:pStyle w:val="TOC2"/>
            <w:tabs>
              <w:tab w:val="right" w:leader="dot" w:pos="9350"/>
            </w:tabs>
            <w:rPr>
              <w:rFonts w:ascii="Times New Roman" w:eastAsiaTheme="minorEastAsia" w:hAnsi="Times New Roman" w:cs="Times New Roman"/>
              <w:noProof/>
              <w:kern w:val="2"/>
              <w14:ligatures w14:val="standardContextual"/>
            </w:rPr>
          </w:pPr>
          <w:hyperlink w:anchor="_Toc173240019" w:history="1">
            <w:r w:rsidRPr="00F67373">
              <w:rPr>
                <w:rStyle w:val="Hyperlink"/>
                <w:rFonts w:ascii="Times New Roman" w:hAnsi="Times New Roman" w:cs="Times New Roman"/>
                <w:noProof/>
              </w:rPr>
              <w:t>L: Evacuation/Shelter in place plan</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_Toc173240019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39CA41C9" w14:textId="01144E18" w:rsidR="00F67373" w:rsidRDefault="00F67373">
          <w:pPr>
            <w:pStyle w:val="TOC2"/>
            <w:tabs>
              <w:tab w:val="right" w:leader="dot" w:pos="9350"/>
            </w:tabs>
            <w:rPr>
              <w:rFonts w:eastAsiaTheme="minorEastAsia"/>
              <w:noProof/>
              <w:kern w:val="2"/>
              <w:sz w:val="24"/>
              <w:szCs w:val="24"/>
              <w14:ligatures w14:val="standardContextual"/>
            </w:rPr>
          </w:pPr>
          <w:hyperlink w:anchor="_Toc173240020" w:history="1">
            <w:r w:rsidRPr="00F67373">
              <w:rPr>
                <w:rStyle w:val="Hyperlink"/>
                <w:rFonts w:ascii="Times New Roman" w:hAnsi="Times New Roman" w:cs="Times New Roman"/>
                <w:noProof/>
              </w:rPr>
              <w:t>M: Pre-trip Inspection, Post-trip Inspection, and Daily Route Logs</w:t>
            </w:r>
            <w:r w:rsidRPr="00F67373">
              <w:rPr>
                <w:rFonts w:ascii="Times New Roman" w:hAnsi="Times New Roman" w:cs="Times New Roman"/>
                <w:noProof/>
                <w:webHidden/>
              </w:rPr>
              <w:tab/>
            </w:r>
            <w:r w:rsidRPr="00F67373">
              <w:rPr>
                <w:rFonts w:ascii="Times New Roman" w:hAnsi="Times New Roman" w:cs="Times New Roman"/>
                <w:noProof/>
                <w:webHidden/>
              </w:rPr>
              <w:fldChar w:fldCharType="begin"/>
            </w:r>
            <w:r w:rsidRPr="00F67373">
              <w:rPr>
                <w:rFonts w:ascii="Times New Roman" w:hAnsi="Times New Roman" w:cs="Times New Roman"/>
                <w:noProof/>
                <w:webHidden/>
              </w:rPr>
              <w:instrText xml:space="preserve"> PAGEREF _Toc173240020 \h </w:instrText>
            </w:r>
            <w:r w:rsidRPr="00F67373">
              <w:rPr>
                <w:rFonts w:ascii="Times New Roman" w:hAnsi="Times New Roman" w:cs="Times New Roman"/>
                <w:noProof/>
                <w:webHidden/>
              </w:rPr>
            </w:r>
            <w:r w:rsidRPr="00F67373">
              <w:rPr>
                <w:rFonts w:ascii="Times New Roman" w:hAnsi="Times New Roman" w:cs="Times New Roman"/>
                <w:noProof/>
                <w:webHidden/>
              </w:rPr>
              <w:fldChar w:fldCharType="separate"/>
            </w:r>
            <w:r w:rsidR="001056EF">
              <w:rPr>
                <w:rFonts w:ascii="Times New Roman" w:hAnsi="Times New Roman" w:cs="Times New Roman"/>
                <w:noProof/>
                <w:webHidden/>
              </w:rPr>
              <w:t>8</w:t>
            </w:r>
            <w:r w:rsidRPr="00F67373">
              <w:rPr>
                <w:rFonts w:ascii="Times New Roman" w:hAnsi="Times New Roman" w:cs="Times New Roman"/>
                <w:noProof/>
                <w:webHidden/>
              </w:rPr>
              <w:fldChar w:fldCharType="end"/>
            </w:r>
          </w:hyperlink>
        </w:p>
        <w:p w14:paraId="6A96CBC3" w14:textId="1F4A8C6B" w:rsidR="00022CE9" w:rsidRPr="00F67373" w:rsidRDefault="00022CE9" w:rsidP="00EA5349">
          <w:pPr>
            <w:pStyle w:val="TOC1"/>
            <w:sectPr w:rsidR="00022CE9" w:rsidRPr="00F67373">
              <w:footerReference w:type="default" r:id="rId8"/>
              <w:pgSz w:w="12240" w:h="15840"/>
              <w:pgMar w:top="1440" w:right="1440" w:bottom="1440" w:left="1440" w:header="720" w:footer="720" w:gutter="0"/>
              <w:cols w:space="720"/>
              <w:docGrid w:linePitch="360"/>
            </w:sectPr>
          </w:pPr>
          <w:r w:rsidRPr="00F67373">
            <w:fldChar w:fldCharType="end"/>
          </w:r>
        </w:p>
      </w:sdtContent>
    </w:sdt>
    <w:p w14:paraId="47B24F83" w14:textId="4214F749" w:rsidR="00022CE9" w:rsidRPr="00A52418" w:rsidRDefault="00022CE9" w:rsidP="00EA5349">
      <w:pPr>
        <w:pStyle w:val="ListParagraph"/>
        <w:ind w:left="0" w:right="90"/>
        <w:rPr>
          <w:rFonts w:ascii="Times New Roman" w:hAnsi="Times New Roman" w:cs="Times New Roman"/>
          <w:b/>
        </w:rPr>
      </w:pPr>
    </w:p>
    <w:p w14:paraId="1EA12FC8" w14:textId="77777777" w:rsidR="00022CE9" w:rsidRPr="00A52418" w:rsidRDefault="00022CE9" w:rsidP="00022CE9">
      <w:pPr>
        <w:pStyle w:val="ListParagraph"/>
        <w:ind w:left="0" w:right="90"/>
        <w:rPr>
          <w:rFonts w:ascii="Times New Roman" w:hAnsi="Times New Roman" w:cs="Times New Roman"/>
          <w:u w:val="single"/>
        </w:rPr>
      </w:pPr>
    </w:p>
    <w:p w14:paraId="28B2C14F" w14:textId="77777777" w:rsidR="00022CE9" w:rsidRPr="00A52418" w:rsidRDefault="00022CE9" w:rsidP="00022CE9">
      <w:pPr>
        <w:pStyle w:val="ListParagraph"/>
        <w:ind w:left="0" w:right="90"/>
        <w:rPr>
          <w:rFonts w:ascii="Times New Roman" w:hAnsi="Times New Roman" w:cs="Times New Roman"/>
        </w:rPr>
        <w:sectPr w:rsidR="00022CE9" w:rsidRPr="00A52418" w:rsidSect="00040AB0">
          <w:type w:val="continuous"/>
          <w:pgSz w:w="12240" w:h="15840"/>
          <w:pgMar w:top="1440" w:right="1440" w:bottom="1440" w:left="1440" w:header="720" w:footer="720" w:gutter="0"/>
          <w:cols w:num="2" w:space="720"/>
          <w:docGrid w:linePitch="360"/>
        </w:sectPr>
      </w:pPr>
    </w:p>
    <w:p w14:paraId="6CAEA945" w14:textId="77777777" w:rsidR="005F7B0B" w:rsidRPr="00A52418" w:rsidRDefault="005F7B0B" w:rsidP="00F71B52">
      <w:pPr>
        <w:pStyle w:val="Heading1"/>
      </w:pPr>
    </w:p>
    <w:p w14:paraId="03A0B767" w14:textId="77777777" w:rsidR="00EC7AED" w:rsidRPr="00A52418" w:rsidRDefault="00022CE9" w:rsidP="00F71B52">
      <w:pPr>
        <w:pStyle w:val="Heading1"/>
      </w:pPr>
      <w:bookmarkStart w:id="1" w:name="_Toc173239995"/>
      <w:r w:rsidRPr="00A52418">
        <w:lastRenderedPageBreak/>
        <w:t>Statement of Program Purpose</w:t>
      </w:r>
      <w:bookmarkEnd w:id="1"/>
    </w:p>
    <w:p w14:paraId="47A89D4B" w14:textId="26E7384A" w:rsidR="00532C81" w:rsidRPr="00A52418" w:rsidRDefault="00532C81" w:rsidP="00532C81">
      <w:pPr>
        <w:rPr>
          <w:rFonts w:ascii="Times New Roman" w:hAnsi="Times New Roman" w:cs="Times New Roman"/>
          <w:b/>
          <w:i/>
          <w:sz w:val="24"/>
          <w:szCs w:val="24"/>
        </w:rPr>
      </w:pPr>
      <w:r w:rsidRPr="00A52418">
        <w:rPr>
          <w:rFonts w:ascii="Times New Roman" w:hAnsi="Times New Roman" w:cs="Times New Roman"/>
          <w:b/>
          <w:i/>
          <w:sz w:val="24"/>
          <w:szCs w:val="24"/>
        </w:rPr>
        <w:t>In the space provided</w:t>
      </w:r>
      <w:r w:rsidR="00EC1113" w:rsidRPr="00A52418">
        <w:rPr>
          <w:rFonts w:ascii="Times New Roman" w:hAnsi="Times New Roman" w:cs="Times New Roman"/>
          <w:b/>
          <w:i/>
          <w:sz w:val="24"/>
          <w:szCs w:val="24"/>
        </w:rPr>
        <w:t xml:space="preserve"> (shaded rectangle)</w:t>
      </w:r>
      <w:r w:rsidRPr="00A52418">
        <w:rPr>
          <w:rFonts w:ascii="Times New Roman" w:hAnsi="Times New Roman" w:cs="Times New Roman"/>
          <w:b/>
          <w:i/>
          <w:sz w:val="24"/>
          <w:szCs w:val="24"/>
        </w:rPr>
        <w:t>, please include a narrative description of the missio</w:t>
      </w:r>
      <w:r w:rsidR="000C3B21">
        <w:rPr>
          <w:rFonts w:ascii="Times New Roman" w:hAnsi="Times New Roman" w:cs="Times New Roman"/>
          <w:b/>
          <w:i/>
          <w:sz w:val="24"/>
          <w:szCs w:val="24"/>
        </w:rPr>
        <w:t>n</w:t>
      </w:r>
      <w:r w:rsidRPr="00A52418">
        <w:rPr>
          <w:rFonts w:ascii="Times New Roman" w:hAnsi="Times New Roman" w:cs="Times New Roman"/>
          <w:b/>
          <w:i/>
          <w:sz w:val="24"/>
          <w:szCs w:val="24"/>
        </w:rPr>
        <w:t xml:space="preserve">, philosophy, purpose, and goals of your program. When doing so, please keep in mind what this service is intended to provide. </w:t>
      </w:r>
    </w:p>
    <w:p w14:paraId="6A72478C" w14:textId="0DE38133" w:rsidR="00797673" w:rsidRPr="00F67373" w:rsidRDefault="00EC1113" w:rsidP="00F67373">
      <w:pPr>
        <w:rPr>
          <w:rFonts w:ascii="Times New Roman" w:hAnsi="Times New Roman" w:cs="Times New Roman"/>
          <w:b/>
          <w:i/>
          <w:sz w:val="24"/>
          <w:szCs w:val="24"/>
        </w:rPr>
      </w:pPr>
      <w:r w:rsidRPr="00A52418">
        <w:rPr>
          <w:rFonts w:ascii="Times New Roman" w:hAnsi="Times New Roman" w:cs="Times New Roman"/>
          <w:b/>
          <w:i/>
          <w:sz w:val="24"/>
          <w:szCs w:val="24"/>
        </w:rPr>
        <w:fldChar w:fldCharType="begin">
          <w:ffData>
            <w:name w:val="Text99"/>
            <w:enabled/>
            <w:calcOnExit w:val="0"/>
            <w:textInput/>
          </w:ffData>
        </w:fldChar>
      </w:r>
      <w:bookmarkStart w:id="2" w:name="Text99"/>
      <w:r w:rsidRPr="00A52418">
        <w:rPr>
          <w:rFonts w:ascii="Times New Roman" w:hAnsi="Times New Roman" w:cs="Times New Roman"/>
          <w:b/>
          <w:i/>
          <w:sz w:val="24"/>
          <w:szCs w:val="24"/>
        </w:rPr>
        <w:instrText xml:space="preserve"> FORMTEXT </w:instrText>
      </w:r>
      <w:r w:rsidRPr="00A52418">
        <w:rPr>
          <w:rFonts w:ascii="Times New Roman" w:hAnsi="Times New Roman" w:cs="Times New Roman"/>
          <w:b/>
          <w:i/>
          <w:sz w:val="24"/>
          <w:szCs w:val="24"/>
        </w:rPr>
      </w:r>
      <w:r w:rsidRPr="00A52418">
        <w:rPr>
          <w:rFonts w:ascii="Times New Roman" w:hAnsi="Times New Roman" w:cs="Times New Roman"/>
          <w:b/>
          <w:i/>
          <w:sz w:val="24"/>
          <w:szCs w:val="24"/>
        </w:rPr>
        <w:fldChar w:fldCharType="separate"/>
      </w:r>
      <w:r w:rsidRPr="00A52418">
        <w:rPr>
          <w:rFonts w:ascii="Times New Roman" w:hAnsi="Times New Roman" w:cs="Times New Roman"/>
          <w:b/>
          <w:i/>
          <w:noProof/>
          <w:sz w:val="24"/>
          <w:szCs w:val="24"/>
        </w:rPr>
        <w:t> </w:t>
      </w:r>
      <w:r w:rsidRPr="00A52418">
        <w:rPr>
          <w:rFonts w:ascii="Times New Roman" w:hAnsi="Times New Roman" w:cs="Times New Roman"/>
          <w:b/>
          <w:i/>
          <w:noProof/>
          <w:sz w:val="24"/>
          <w:szCs w:val="24"/>
        </w:rPr>
        <w:t> </w:t>
      </w:r>
      <w:r w:rsidRPr="00A52418">
        <w:rPr>
          <w:rFonts w:ascii="Times New Roman" w:hAnsi="Times New Roman" w:cs="Times New Roman"/>
          <w:b/>
          <w:i/>
          <w:noProof/>
          <w:sz w:val="24"/>
          <w:szCs w:val="24"/>
        </w:rPr>
        <w:t> </w:t>
      </w:r>
      <w:r w:rsidRPr="00A52418">
        <w:rPr>
          <w:rFonts w:ascii="Times New Roman" w:hAnsi="Times New Roman" w:cs="Times New Roman"/>
          <w:b/>
          <w:i/>
          <w:noProof/>
          <w:sz w:val="24"/>
          <w:szCs w:val="24"/>
        </w:rPr>
        <w:t> </w:t>
      </w:r>
      <w:r w:rsidRPr="00A52418">
        <w:rPr>
          <w:rFonts w:ascii="Times New Roman" w:hAnsi="Times New Roman" w:cs="Times New Roman"/>
          <w:b/>
          <w:i/>
          <w:noProof/>
          <w:sz w:val="24"/>
          <w:szCs w:val="24"/>
        </w:rPr>
        <w:t> </w:t>
      </w:r>
      <w:r w:rsidRPr="00A52418">
        <w:rPr>
          <w:rFonts w:ascii="Times New Roman" w:hAnsi="Times New Roman" w:cs="Times New Roman"/>
          <w:b/>
          <w:i/>
          <w:sz w:val="24"/>
          <w:szCs w:val="24"/>
        </w:rPr>
        <w:fldChar w:fldCharType="end"/>
      </w:r>
      <w:bookmarkEnd w:id="2"/>
    </w:p>
    <w:p w14:paraId="3D2FB773" w14:textId="77777777" w:rsidR="00EA14EE" w:rsidRPr="00A52418" w:rsidRDefault="00F702B5" w:rsidP="00F67373">
      <w:pPr>
        <w:pStyle w:val="Heading1"/>
        <w:rPr>
          <w:sz w:val="24"/>
          <w:szCs w:val="24"/>
        </w:rPr>
      </w:pPr>
      <w:bookmarkStart w:id="3" w:name="_Toc173239996"/>
      <w:r w:rsidRPr="00A52418">
        <w:t>Client Services</w:t>
      </w:r>
      <w:bookmarkEnd w:id="3"/>
    </w:p>
    <w:p w14:paraId="6A9D9EB3" w14:textId="77777777" w:rsidR="00EC1113" w:rsidRPr="00A52418" w:rsidRDefault="00F702B5" w:rsidP="00EC1113">
      <w:pPr>
        <w:rPr>
          <w:rFonts w:ascii="Times New Roman" w:eastAsia="Times New Roman" w:hAnsi="Times New Roman" w:cs="Times New Roman"/>
          <w:sz w:val="24"/>
          <w:szCs w:val="24"/>
        </w:rPr>
      </w:pPr>
      <w:r w:rsidRPr="00A52418">
        <w:rPr>
          <w:rFonts w:ascii="Times New Roman" w:hAnsi="Times New Roman" w:cs="Times New Roman"/>
          <w:sz w:val="24"/>
          <w:szCs w:val="24"/>
        </w:rPr>
        <w:t>Alta California Regional Ce</w:t>
      </w:r>
      <w:r w:rsidR="003655D5" w:rsidRPr="00A52418">
        <w:rPr>
          <w:rFonts w:ascii="Times New Roman" w:hAnsi="Times New Roman" w:cs="Times New Roman"/>
          <w:sz w:val="24"/>
          <w:szCs w:val="24"/>
        </w:rPr>
        <w:t xml:space="preserve">nter (ACRC) funded </w:t>
      </w:r>
      <w:r w:rsidR="00EC1113" w:rsidRPr="00A52418">
        <w:rPr>
          <w:rFonts w:ascii="Times New Roman" w:hAnsi="Times New Roman" w:cs="Times New Roman"/>
          <w:sz w:val="24"/>
          <w:szCs w:val="24"/>
        </w:rPr>
        <w:t xml:space="preserve">Transportation Services provided by </w:t>
      </w:r>
      <w:r w:rsidR="00160B1B" w:rsidRPr="00A52418">
        <w:rPr>
          <w:rFonts w:ascii="Times New Roman" w:hAnsi="Times New Roman" w:cs="Times New Roman"/>
          <w:b/>
          <w:i/>
          <w:sz w:val="24"/>
          <w:szCs w:val="24"/>
        </w:rPr>
        <w:fldChar w:fldCharType="begin">
          <w:ffData>
            <w:name w:val="Text99"/>
            <w:enabled/>
            <w:calcOnExit w:val="0"/>
            <w:textInput/>
          </w:ffData>
        </w:fldChar>
      </w:r>
      <w:r w:rsidR="00160B1B" w:rsidRPr="00A52418">
        <w:rPr>
          <w:rFonts w:ascii="Times New Roman" w:hAnsi="Times New Roman" w:cs="Times New Roman"/>
          <w:b/>
          <w:i/>
          <w:sz w:val="24"/>
          <w:szCs w:val="24"/>
        </w:rPr>
        <w:instrText xml:space="preserve"> FORMTEXT </w:instrText>
      </w:r>
      <w:r w:rsidR="00160B1B" w:rsidRPr="00A52418">
        <w:rPr>
          <w:rFonts w:ascii="Times New Roman" w:hAnsi="Times New Roman" w:cs="Times New Roman"/>
          <w:b/>
          <w:i/>
          <w:sz w:val="24"/>
          <w:szCs w:val="24"/>
        </w:rPr>
      </w:r>
      <w:r w:rsidR="00160B1B" w:rsidRPr="00A52418">
        <w:rPr>
          <w:rFonts w:ascii="Times New Roman" w:hAnsi="Times New Roman" w:cs="Times New Roman"/>
          <w:b/>
          <w:i/>
          <w:sz w:val="24"/>
          <w:szCs w:val="24"/>
        </w:rPr>
        <w:fldChar w:fldCharType="separate"/>
      </w:r>
      <w:r w:rsidR="00160B1B" w:rsidRPr="00A52418">
        <w:rPr>
          <w:rFonts w:ascii="Times New Roman" w:hAnsi="Times New Roman" w:cs="Times New Roman"/>
          <w:b/>
          <w:i/>
          <w:noProof/>
          <w:sz w:val="24"/>
          <w:szCs w:val="24"/>
        </w:rPr>
        <w:t> </w:t>
      </w:r>
      <w:r w:rsidR="00160B1B" w:rsidRPr="00A52418">
        <w:rPr>
          <w:rFonts w:ascii="Times New Roman" w:hAnsi="Times New Roman" w:cs="Times New Roman"/>
          <w:b/>
          <w:i/>
          <w:noProof/>
          <w:sz w:val="24"/>
          <w:szCs w:val="24"/>
        </w:rPr>
        <w:t> </w:t>
      </w:r>
      <w:r w:rsidR="00160B1B" w:rsidRPr="00A52418">
        <w:rPr>
          <w:rFonts w:ascii="Times New Roman" w:hAnsi="Times New Roman" w:cs="Times New Roman"/>
          <w:b/>
          <w:i/>
          <w:noProof/>
          <w:sz w:val="24"/>
          <w:szCs w:val="24"/>
        </w:rPr>
        <w:t> </w:t>
      </w:r>
      <w:r w:rsidR="00160B1B" w:rsidRPr="00A52418">
        <w:rPr>
          <w:rFonts w:ascii="Times New Roman" w:hAnsi="Times New Roman" w:cs="Times New Roman"/>
          <w:b/>
          <w:i/>
          <w:noProof/>
          <w:sz w:val="24"/>
          <w:szCs w:val="24"/>
        </w:rPr>
        <w:t> </w:t>
      </w:r>
      <w:r w:rsidR="00160B1B" w:rsidRPr="00A52418">
        <w:rPr>
          <w:rFonts w:ascii="Times New Roman" w:hAnsi="Times New Roman" w:cs="Times New Roman"/>
          <w:b/>
          <w:i/>
          <w:noProof/>
          <w:sz w:val="24"/>
          <w:szCs w:val="24"/>
        </w:rPr>
        <w:t> </w:t>
      </w:r>
      <w:r w:rsidR="00160B1B" w:rsidRPr="00A52418">
        <w:rPr>
          <w:rFonts w:ascii="Times New Roman" w:hAnsi="Times New Roman" w:cs="Times New Roman"/>
          <w:b/>
          <w:i/>
          <w:sz w:val="24"/>
          <w:szCs w:val="24"/>
        </w:rPr>
        <w:fldChar w:fldCharType="end"/>
      </w:r>
      <w:r w:rsidR="00EC1113" w:rsidRPr="00A52418">
        <w:rPr>
          <w:rFonts w:ascii="Times New Roman" w:hAnsi="Times New Roman" w:cs="Times New Roman"/>
          <w:sz w:val="24"/>
          <w:szCs w:val="24"/>
        </w:rPr>
        <w:t xml:space="preserve"> </w:t>
      </w:r>
      <w:r w:rsidR="00EC1113" w:rsidRPr="00A52418">
        <w:rPr>
          <w:rFonts w:ascii="Times New Roman" w:eastAsia="Times New Roman" w:hAnsi="Times New Roman" w:cs="Times New Roman"/>
          <w:sz w:val="24"/>
          <w:szCs w:val="24"/>
        </w:rPr>
        <w:t xml:space="preserve">are intended to provide transportation to ACRC clients to and from </w:t>
      </w:r>
      <w:r w:rsidR="00160B1B" w:rsidRPr="00A52418">
        <w:rPr>
          <w:rFonts w:ascii="Times New Roman" w:eastAsia="Times New Roman" w:hAnsi="Times New Roman" w:cs="Times New Roman"/>
          <w:sz w:val="24"/>
          <w:szCs w:val="24"/>
        </w:rPr>
        <w:t xml:space="preserve">community-based </w:t>
      </w:r>
      <w:r w:rsidR="00EC1113" w:rsidRPr="00A52418">
        <w:rPr>
          <w:rFonts w:ascii="Times New Roman" w:eastAsia="Times New Roman" w:hAnsi="Times New Roman" w:cs="Times New Roman"/>
          <w:sz w:val="24"/>
          <w:szCs w:val="24"/>
        </w:rPr>
        <w:t>day program(s), work program(s), or to places of</w:t>
      </w:r>
      <w:r w:rsidR="00FA203D" w:rsidRPr="00A52418">
        <w:rPr>
          <w:rFonts w:ascii="Times New Roman" w:eastAsia="Times New Roman" w:hAnsi="Times New Roman" w:cs="Times New Roman"/>
          <w:sz w:val="24"/>
          <w:szCs w:val="24"/>
        </w:rPr>
        <w:t xml:space="preserve"> employment. </w:t>
      </w:r>
    </w:p>
    <w:p w14:paraId="3BDE36C2" w14:textId="77777777" w:rsidR="00FA203D" w:rsidRPr="00A52418" w:rsidRDefault="00FA203D" w:rsidP="00EC1113">
      <w:pPr>
        <w:rPr>
          <w:rFonts w:ascii="Times New Roman" w:hAnsi="Times New Roman" w:cs="Times New Roman"/>
          <w:sz w:val="24"/>
          <w:szCs w:val="24"/>
          <w:lang w:val="en"/>
        </w:rPr>
      </w:pPr>
    </w:p>
    <w:p w14:paraId="56E7825F" w14:textId="77777777" w:rsidR="00160B1B" w:rsidRPr="00A52418" w:rsidRDefault="00160B1B" w:rsidP="00EC1113">
      <w:pPr>
        <w:rPr>
          <w:rFonts w:ascii="Times New Roman" w:eastAsia="Times New Roman" w:hAnsi="Times New Roman" w:cs="Times New Roman"/>
          <w:b/>
          <w:i/>
          <w:sz w:val="24"/>
          <w:szCs w:val="24"/>
        </w:rPr>
      </w:pPr>
      <w:r w:rsidRPr="00A52418">
        <w:rPr>
          <w:rFonts w:ascii="Times New Roman" w:eastAsia="Times New Roman" w:hAnsi="Times New Roman" w:cs="Times New Roman"/>
          <w:b/>
          <w:i/>
          <w:sz w:val="24"/>
          <w:szCs w:val="24"/>
        </w:rPr>
        <w:t xml:space="preserve">In the space provided below (shaded rectangle), please specify the following: </w:t>
      </w:r>
    </w:p>
    <w:p w14:paraId="0A8164CF" w14:textId="25B0FD1D" w:rsidR="00160B1B" w:rsidRPr="00A52418" w:rsidRDefault="00160B1B" w:rsidP="00160B1B">
      <w:pPr>
        <w:numPr>
          <w:ilvl w:val="0"/>
          <w:numId w:val="11"/>
        </w:numPr>
        <w:spacing w:after="0" w:line="240" w:lineRule="auto"/>
        <w:rPr>
          <w:rFonts w:ascii="Times New Roman" w:eastAsia="Times New Roman" w:hAnsi="Times New Roman" w:cs="Times New Roman"/>
          <w:b/>
          <w:i/>
          <w:sz w:val="24"/>
          <w:szCs w:val="24"/>
        </w:rPr>
      </w:pPr>
      <w:r w:rsidRPr="00A52418">
        <w:rPr>
          <w:rFonts w:ascii="Times New Roman" w:eastAsia="Times New Roman" w:hAnsi="Times New Roman" w:cs="Times New Roman"/>
          <w:b/>
          <w:i/>
          <w:sz w:val="24"/>
          <w:szCs w:val="24"/>
        </w:rPr>
        <w:t>Specify all se</w:t>
      </w:r>
      <w:r w:rsidR="00522F1A">
        <w:rPr>
          <w:rFonts w:ascii="Times New Roman" w:eastAsia="Times New Roman" w:hAnsi="Times New Roman" w:cs="Times New Roman"/>
          <w:b/>
          <w:i/>
          <w:sz w:val="24"/>
          <w:szCs w:val="24"/>
        </w:rPr>
        <w:t xml:space="preserve">rvices/Overview of your program. Please indicate the number of vehicles, </w:t>
      </w:r>
      <w:r w:rsidR="00B13160">
        <w:rPr>
          <w:rFonts w:ascii="Times New Roman" w:eastAsia="Times New Roman" w:hAnsi="Times New Roman" w:cs="Times New Roman"/>
          <w:b/>
          <w:i/>
          <w:sz w:val="24"/>
          <w:szCs w:val="24"/>
        </w:rPr>
        <w:t xml:space="preserve">year, </w:t>
      </w:r>
      <w:r w:rsidR="005A68E8">
        <w:rPr>
          <w:rFonts w:ascii="Times New Roman" w:eastAsia="Times New Roman" w:hAnsi="Times New Roman" w:cs="Times New Roman"/>
          <w:b/>
          <w:i/>
          <w:sz w:val="24"/>
          <w:szCs w:val="24"/>
        </w:rPr>
        <w:t>make, model</w:t>
      </w:r>
      <w:r w:rsidR="00B13160">
        <w:rPr>
          <w:rFonts w:ascii="Times New Roman" w:eastAsia="Times New Roman" w:hAnsi="Times New Roman" w:cs="Times New Roman"/>
          <w:b/>
          <w:i/>
          <w:sz w:val="24"/>
          <w:szCs w:val="24"/>
        </w:rPr>
        <w:t xml:space="preserve"> </w:t>
      </w:r>
      <w:r w:rsidR="00522F1A">
        <w:rPr>
          <w:rFonts w:ascii="Times New Roman" w:eastAsia="Times New Roman" w:hAnsi="Times New Roman" w:cs="Times New Roman"/>
          <w:b/>
          <w:i/>
          <w:sz w:val="24"/>
          <w:szCs w:val="24"/>
        </w:rPr>
        <w:t xml:space="preserve">, </w:t>
      </w:r>
      <w:r w:rsidR="003278E1">
        <w:rPr>
          <w:rFonts w:ascii="Times New Roman" w:eastAsia="Times New Roman" w:hAnsi="Times New Roman" w:cs="Times New Roman"/>
          <w:b/>
          <w:i/>
          <w:sz w:val="24"/>
          <w:szCs w:val="24"/>
        </w:rPr>
        <w:t xml:space="preserve">mileage, </w:t>
      </w:r>
      <w:r w:rsidR="00522F1A">
        <w:rPr>
          <w:rFonts w:ascii="Times New Roman" w:eastAsia="Times New Roman" w:hAnsi="Times New Roman" w:cs="Times New Roman"/>
          <w:b/>
          <w:i/>
          <w:sz w:val="24"/>
          <w:szCs w:val="24"/>
        </w:rPr>
        <w:t xml:space="preserve">and specific capacity for each. </w:t>
      </w:r>
    </w:p>
    <w:p w14:paraId="7500C9E8" w14:textId="4EC5D782" w:rsidR="00160B1B" w:rsidRPr="00A52418" w:rsidRDefault="00A601F0" w:rsidP="00160B1B">
      <w:pPr>
        <w:numPr>
          <w:ilvl w:val="0"/>
          <w:numId w:val="11"/>
        </w:num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w:t>
      </w:r>
      <w:r w:rsidR="00160B1B" w:rsidRPr="00A52418">
        <w:rPr>
          <w:rFonts w:ascii="Times New Roman" w:eastAsia="Times New Roman" w:hAnsi="Times New Roman" w:cs="Times New Roman"/>
          <w:b/>
          <w:i/>
          <w:sz w:val="24"/>
          <w:szCs w:val="24"/>
        </w:rPr>
        <w:t>tandards per your applicable Service Code’s “Service Standards” (</w:t>
      </w:r>
      <w:r w:rsidR="00160B1B" w:rsidRPr="00A52418">
        <w:rPr>
          <w:rFonts w:ascii="Times New Roman" w:eastAsia="Times New Roman" w:hAnsi="Times New Roman" w:cs="Times New Roman"/>
          <w:b/>
          <w:i/>
          <w:sz w:val="24"/>
          <w:szCs w:val="24"/>
          <w:u w:val="single"/>
        </w:rPr>
        <w:t xml:space="preserve">carefully </w:t>
      </w:r>
      <w:r w:rsidR="00160B1B" w:rsidRPr="00A52418">
        <w:rPr>
          <w:rFonts w:ascii="Times New Roman" w:eastAsia="Times New Roman" w:hAnsi="Times New Roman" w:cs="Times New Roman"/>
          <w:b/>
          <w:i/>
          <w:sz w:val="24"/>
          <w:szCs w:val="24"/>
        </w:rPr>
        <w:t xml:space="preserve">read the Service Standards for service code 875 as you formulate this section). </w:t>
      </w:r>
    </w:p>
    <w:p w14:paraId="7B9FEB46" w14:textId="77777777" w:rsidR="00160B1B" w:rsidRPr="00A52418" w:rsidRDefault="00160B1B" w:rsidP="00EC1113">
      <w:pPr>
        <w:rPr>
          <w:rFonts w:ascii="Times New Roman" w:eastAsia="Times New Roman" w:hAnsi="Times New Roman" w:cs="Times New Roman"/>
          <w:b/>
          <w:i/>
          <w:sz w:val="24"/>
          <w:szCs w:val="24"/>
        </w:rPr>
      </w:pPr>
    </w:p>
    <w:p w14:paraId="4111D2AB" w14:textId="77777777" w:rsidR="002E46AE" w:rsidRPr="00A52418" w:rsidRDefault="00160B1B" w:rsidP="002E46AE">
      <w:pPr>
        <w:ind w:firstLine="720"/>
        <w:rPr>
          <w:rFonts w:ascii="Times New Roman" w:hAnsi="Times New Roman" w:cs="Times New Roman"/>
          <w:sz w:val="24"/>
          <w:szCs w:val="24"/>
        </w:rPr>
      </w:pPr>
      <w:r w:rsidRPr="00A52418">
        <w:rPr>
          <w:rFonts w:ascii="Times New Roman" w:hAnsi="Times New Roman" w:cs="Times New Roman"/>
          <w:b/>
          <w:i/>
          <w:sz w:val="24"/>
          <w:szCs w:val="24"/>
        </w:rPr>
        <w:fldChar w:fldCharType="begin">
          <w:ffData>
            <w:name w:val="Text99"/>
            <w:enabled/>
            <w:calcOnExit w:val="0"/>
            <w:textInput/>
          </w:ffData>
        </w:fldChar>
      </w:r>
      <w:r w:rsidRPr="00A52418">
        <w:rPr>
          <w:rFonts w:ascii="Times New Roman" w:hAnsi="Times New Roman" w:cs="Times New Roman"/>
          <w:b/>
          <w:i/>
          <w:sz w:val="24"/>
          <w:szCs w:val="24"/>
        </w:rPr>
        <w:instrText xml:space="preserve"> FORMTEXT </w:instrText>
      </w:r>
      <w:r w:rsidRPr="00A52418">
        <w:rPr>
          <w:rFonts w:ascii="Times New Roman" w:hAnsi="Times New Roman" w:cs="Times New Roman"/>
          <w:b/>
          <w:i/>
          <w:sz w:val="24"/>
          <w:szCs w:val="24"/>
        </w:rPr>
      </w:r>
      <w:r w:rsidRPr="00A52418">
        <w:rPr>
          <w:rFonts w:ascii="Times New Roman" w:hAnsi="Times New Roman" w:cs="Times New Roman"/>
          <w:b/>
          <w:i/>
          <w:sz w:val="24"/>
          <w:szCs w:val="24"/>
        </w:rPr>
        <w:fldChar w:fldCharType="separate"/>
      </w:r>
      <w:r w:rsidRPr="00A52418">
        <w:rPr>
          <w:rFonts w:ascii="Times New Roman" w:hAnsi="Times New Roman" w:cs="Times New Roman"/>
          <w:b/>
          <w:i/>
          <w:noProof/>
          <w:sz w:val="24"/>
          <w:szCs w:val="24"/>
        </w:rPr>
        <w:t> </w:t>
      </w:r>
      <w:r w:rsidRPr="00A52418">
        <w:rPr>
          <w:rFonts w:ascii="Times New Roman" w:hAnsi="Times New Roman" w:cs="Times New Roman"/>
          <w:b/>
          <w:i/>
          <w:noProof/>
          <w:sz w:val="24"/>
          <w:szCs w:val="24"/>
        </w:rPr>
        <w:t> </w:t>
      </w:r>
      <w:r w:rsidRPr="00A52418">
        <w:rPr>
          <w:rFonts w:ascii="Times New Roman" w:hAnsi="Times New Roman" w:cs="Times New Roman"/>
          <w:b/>
          <w:i/>
          <w:noProof/>
          <w:sz w:val="24"/>
          <w:szCs w:val="24"/>
        </w:rPr>
        <w:t> </w:t>
      </w:r>
      <w:r w:rsidRPr="00A52418">
        <w:rPr>
          <w:rFonts w:ascii="Times New Roman" w:hAnsi="Times New Roman" w:cs="Times New Roman"/>
          <w:b/>
          <w:i/>
          <w:noProof/>
          <w:sz w:val="24"/>
          <w:szCs w:val="24"/>
        </w:rPr>
        <w:t> </w:t>
      </w:r>
      <w:r w:rsidRPr="00A52418">
        <w:rPr>
          <w:rFonts w:ascii="Times New Roman" w:hAnsi="Times New Roman" w:cs="Times New Roman"/>
          <w:b/>
          <w:i/>
          <w:noProof/>
          <w:sz w:val="24"/>
          <w:szCs w:val="24"/>
        </w:rPr>
        <w:t> </w:t>
      </w:r>
      <w:r w:rsidRPr="00A52418">
        <w:rPr>
          <w:rFonts w:ascii="Times New Roman" w:hAnsi="Times New Roman" w:cs="Times New Roman"/>
          <w:b/>
          <w:i/>
          <w:sz w:val="24"/>
          <w:szCs w:val="24"/>
        </w:rPr>
        <w:fldChar w:fldCharType="end"/>
      </w:r>
    </w:p>
    <w:p w14:paraId="23B56B86" w14:textId="77777777" w:rsidR="00F71B52" w:rsidRPr="0037046E" w:rsidRDefault="00577E87" w:rsidP="00F71B52">
      <w:pPr>
        <w:pStyle w:val="Heading1"/>
      </w:pPr>
      <w:r w:rsidRPr="00A52418">
        <w:rPr>
          <w:sz w:val="24"/>
          <w:szCs w:val="24"/>
        </w:rPr>
        <w:tab/>
      </w:r>
      <w:bookmarkStart w:id="4" w:name="_Toc173239997"/>
      <w:commentRangeStart w:id="5"/>
      <w:r w:rsidR="00F71B52" w:rsidRPr="0037046E">
        <w:t>Additional Vendor Requirements Specific to Transportation Services</w:t>
      </w:r>
      <w:bookmarkEnd w:id="4"/>
      <w:commentRangeEnd w:id="5"/>
      <w:r w:rsidR="00F71B52" w:rsidRPr="0037046E">
        <w:rPr>
          <w:rStyle w:val="CommentReference"/>
          <w:sz w:val="36"/>
          <w:szCs w:val="32"/>
        </w:rPr>
        <w:commentReference w:id="5"/>
      </w:r>
    </w:p>
    <w:p w14:paraId="01EACA87" w14:textId="77777777" w:rsidR="00F71B52" w:rsidRPr="0037046E" w:rsidRDefault="00F71B52" w:rsidP="00F71B52">
      <w:pPr>
        <w:spacing w:before="120" w:after="120"/>
        <w:jc w:val="center"/>
        <w:rPr>
          <w:rFonts w:ascii="Times New Roman" w:hAnsi="Times New Roman" w:cs="Times New Roman"/>
          <w:b/>
          <w:color w:val="000000" w:themeColor="text1"/>
          <w:sz w:val="32"/>
          <w:szCs w:val="32"/>
        </w:rPr>
      </w:pPr>
    </w:p>
    <w:p w14:paraId="27683E2A" w14:textId="77777777" w:rsidR="00F71B52" w:rsidRPr="0037046E" w:rsidRDefault="00F71B52" w:rsidP="00F71B52">
      <w:pPr>
        <w:spacing w:before="120" w:after="120"/>
        <w:rPr>
          <w:rFonts w:ascii="Times New Roman" w:hAnsi="Times New Roman" w:cs="Times New Roman"/>
          <w:sz w:val="24"/>
          <w:szCs w:val="24"/>
        </w:rPr>
      </w:pPr>
      <w:r w:rsidRPr="0037046E">
        <w:rPr>
          <w:rFonts w:ascii="Times New Roman" w:hAnsi="Times New Roman" w:cs="Times New Roman"/>
          <w:sz w:val="24"/>
          <w:szCs w:val="24"/>
        </w:rPr>
        <w:t xml:space="preserve">In addition to this Program Design, </w:t>
      </w:r>
      <w:r w:rsidRPr="0037046E">
        <w:rPr>
          <w:rFonts w:ascii="Times New Roman" w:hAnsi="Times New Roman" w:cs="Times New Roman"/>
          <w:sz w:val="24"/>
          <w:szCs w:val="24"/>
        </w:rPr>
        <w:fldChar w:fldCharType="begin">
          <w:ffData>
            <w:name w:val="Text98"/>
            <w:enabled/>
            <w:calcOnExit w:val="0"/>
            <w:textInput/>
          </w:ffData>
        </w:fldChar>
      </w:r>
      <w:r w:rsidRPr="0037046E">
        <w:rPr>
          <w:rFonts w:ascii="Times New Roman" w:hAnsi="Times New Roman" w:cs="Times New Roman"/>
          <w:sz w:val="24"/>
          <w:szCs w:val="24"/>
        </w:rPr>
        <w:instrText xml:space="preserve"> FORMTEXT </w:instrText>
      </w:r>
      <w:r w:rsidRPr="0037046E">
        <w:rPr>
          <w:rFonts w:ascii="Times New Roman" w:hAnsi="Times New Roman" w:cs="Times New Roman"/>
          <w:sz w:val="24"/>
          <w:szCs w:val="24"/>
        </w:rPr>
      </w:r>
      <w:r w:rsidRPr="0037046E">
        <w:rPr>
          <w:rFonts w:ascii="Times New Roman" w:hAnsi="Times New Roman" w:cs="Times New Roman"/>
          <w:sz w:val="24"/>
          <w:szCs w:val="24"/>
        </w:rPr>
        <w:fldChar w:fldCharType="separate"/>
      </w:r>
      <w:r w:rsidRPr="0037046E">
        <w:rPr>
          <w:rFonts w:ascii="Times New Roman" w:hAnsi="Times New Roman" w:cs="Times New Roman"/>
          <w:noProof/>
          <w:sz w:val="24"/>
          <w:szCs w:val="24"/>
        </w:rPr>
        <w:t> </w:t>
      </w:r>
      <w:r w:rsidRPr="0037046E">
        <w:rPr>
          <w:rFonts w:ascii="Times New Roman" w:hAnsi="Times New Roman" w:cs="Times New Roman"/>
          <w:noProof/>
          <w:sz w:val="24"/>
          <w:szCs w:val="24"/>
        </w:rPr>
        <w:t> </w:t>
      </w:r>
      <w:r w:rsidRPr="0037046E">
        <w:rPr>
          <w:rFonts w:ascii="Times New Roman" w:hAnsi="Times New Roman" w:cs="Times New Roman"/>
          <w:noProof/>
          <w:sz w:val="24"/>
          <w:szCs w:val="24"/>
        </w:rPr>
        <w:t> </w:t>
      </w:r>
      <w:r w:rsidRPr="0037046E">
        <w:rPr>
          <w:rFonts w:ascii="Times New Roman" w:hAnsi="Times New Roman" w:cs="Times New Roman"/>
          <w:noProof/>
          <w:sz w:val="24"/>
          <w:szCs w:val="24"/>
        </w:rPr>
        <w:t> </w:t>
      </w:r>
      <w:r w:rsidRPr="0037046E">
        <w:rPr>
          <w:rFonts w:ascii="Times New Roman" w:hAnsi="Times New Roman" w:cs="Times New Roman"/>
          <w:noProof/>
          <w:sz w:val="24"/>
          <w:szCs w:val="24"/>
        </w:rPr>
        <w:t> </w:t>
      </w:r>
      <w:r w:rsidRPr="0037046E">
        <w:rPr>
          <w:rFonts w:ascii="Times New Roman" w:hAnsi="Times New Roman" w:cs="Times New Roman"/>
          <w:sz w:val="24"/>
          <w:szCs w:val="24"/>
        </w:rPr>
        <w:fldChar w:fldCharType="end"/>
      </w:r>
      <w:r w:rsidRPr="0037046E">
        <w:rPr>
          <w:rFonts w:ascii="Times New Roman" w:hAnsi="Times New Roman" w:cs="Times New Roman"/>
          <w:sz w:val="24"/>
          <w:szCs w:val="24"/>
        </w:rPr>
        <w:t xml:space="preserve"> maintains a contractual obligation with ACRC to provide Transportation for ACRC clients, for a time defined in that contract. </w:t>
      </w:r>
      <w:r w:rsidRPr="0037046E">
        <w:rPr>
          <w:rFonts w:ascii="Times New Roman" w:hAnsi="Times New Roman" w:cs="Times New Roman"/>
          <w:sz w:val="24"/>
          <w:szCs w:val="24"/>
        </w:rPr>
        <w:fldChar w:fldCharType="begin">
          <w:ffData>
            <w:name w:val="Text98"/>
            <w:enabled/>
            <w:calcOnExit w:val="0"/>
            <w:textInput/>
          </w:ffData>
        </w:fldChar>
      </w:r>
      <w:r w:rsidRPr="0037046E">
        <w:rPr>
          <w:rFonts w:ascii="Times New Roman" w:hAnsi="Times New Roman" w:cs="Times New Roman"/>
          <w:sz w:val="24"/>
          <w:szCs w:val="24"/>
        </w:rPr>
        <w:instrText xml:space="preserve"> FORMTEXT </w:instrText>
      </w:r>
      <w:r w:rsidRPr="0037046E">
        <w:rPr>
          <w:rFonts w:ascii="Times New Roman" w:hAnsi="Times New Roman" w:cs="Times New Roman"/>
          <w:sz w:val="24"/>
          <w:szCs w:val="24"/>
        </w:rPr>
      </w:r>
      <w:r w:rsidRPr="0037046E">
        <w:rPr>
          <w:rFonts w:ascii="Times New Roman" w:hAnsi="Times New Roman" w:cs="Times New Roman"/>
          <w:sz w:val="24"/>
          <w:szCs w:val="24"/>
        </w:rPr>
        <w:fldChar w:fldCharType="separate"/>
      </w:r>
      <w:r w:rsidRPr="0037046E">
        <w:rPr>
          <w:rFonts w:ascii="Times New Roman" w:hAnsi="Times New Roman" w:cs="Times New Roman"/>
          <w:noProof/>
          <w:sz w:val="24"/>
          <w:szCs w:val="24"/>
        </w:rPr>
        <w:t> </w:t>
      </w:r>
      <w:r w:rsidRPr="0037046E">
        <w:rPr>
          <w:rFonts w:ascii="Times New Roman" w:hAnsi="Times New Roman" w:cs="Times New Roman"/>
          <w:noProof/>
          <w:sz w:val="24"/>
          <w:szCs w:val="24"/>
        </w:rPr>
        <w:t> </w:t>
      </w:r>
      <w:r w:rsidRPr="0037046E">
        <w:rPr>
          <w:rFonts w:ascii="Times New Roman" w:hAnsi="Times New Roman" w:cs="Times New Roman"/>
          <w:noProof/>
          <w:sz w:val="24"/>
          <w:szCs w:val="24"/>
        </w:rPr>
        <w:t> </w:t>
      </w:r>
      <w:r w:rsidRPr="0037046E">
        <w:rPr>
          <w:rFonts w:ascii="Times New Roman" w:hAnsi="Times New Roman" w:cs="Times New Roman"/>
          <w:noProof/>
          <w:sz w:val="24"/>
          <w:szCs w:val="24"/>
        </w:rPr>
        <w:t> </w:t>
      </w:r>
      <w:r w:rsidRPr="0037046E">
        <w:rPr>
          <w:rFonts w:ascii="Times New Roman" w:hAnsi="Times New Roman" w:cs="Times New Roman"/>
          <w:noProof/>
          <w:sz w:val="24"/>
          <w:szCs w:val="24"/>
        </w:rPr>
        <w:t> </w:t>
      </w:r>
      <w:r w:rsidRPr="0037046E">
        <w:rPr>
          <w:rFonts w:ascii="Times New Roman" w:hAnsi="Times New Roman" w:cs="Times New Roman"/>
          <w:sz w:val="24"/>
          <w:szCs w:val="24"/>
        </w:rPr>
        <w:fldChar w:fldCharType="end"/>
      </w:r>
      <w:r w:rsidRPr="0037046E">
        <w:rPr>
          <w:rFonts w:ascii="Times New Roman" w:hAnsi="Times New Roman" w:cs="Times New Roman"/>
          <w:sz w:val="24"/>
          <w:szCs w:val="24"/>
        </w:rPr>
        <w:t xml:space="preserve"> will only provide services with a valid, current contract and all provisions included in that contract must be upheld during vendorization with ACRC. </w:t>
      </w:r>
    </w:p>
    <w:p w14:paraId="63CBB5DF" w14:textId="65258FAC" w:rsidR="001F5355" w:rsidRPr="00A52418" w:rsidRDefault="001F5355" w:rsidP="001F5355">
      <w:pPr>
        <w:spacing w:after="0"/>
        <w:rPr>
          <w:rFonts w:ascii="Times New Roman" w:hAnsi="Times New Roman" w:cs="Times New Roman"/>
          <w:sz w:val="24"/>
          <w:szCs w:val="24"/>
        </w:rPr>
      </w:pPr>
    </w:p>
    <w:p w14:paraId="190D1E5B" w14:textId="77777777" w:rsidR="0084715C" w:rsidRPr="00A52418" w:rsidRDefault="0084715C" w:rsidP="0084715C">
      <w:pPr>
        <w:spacing w:after="0"/>
        <w:rPr>
          <w:rFonts w:ascii="Times New Roman" w:hAnsi="Times New Roman" w:cs="Times New Roman"/>
        </w:rPr>
        <w:sectPr w:rsidR="0084715C" w:rsidRPr="00A52418" w:rsidSect="0084715C">
          <w:type w:val="continuous"/>
          <w:pgSz w:w="12240" w:h="15840"/>
          <w:pgMar w:top="1440" w:right="1440" w:bottom="1440" w:left="1440" w:header="720" w:footer="720" w:gutter="0"/>
          <w:cols w:space="720"/>
          <w:docGrid w:linePitch="360"/>
        </w:sectPr>
      </w:pPr>
      <w:bookmarkStart w:id="6" w:name="_Toc480961290"/>
    </w:p>
    <w:bookmarkEnd w:id="6"/>
    <w:p w14:paraId="13CE53FF" w14:textId="77777777" w:rsidR="00F67373" w:rsidRDefault="00F67373" w:rsidP="00F71B52">
      <w:pPr>
        <w:pStyle w:val="Heading1"/>
      </w:pPr>
    </w:p>
    <w:p w14:paraId="576D2466" w14:textId="77777777" w:rsidR="00F67373" w:rsidRDefault="00F67373" w:rsidP="00F71B52">
      <w:pPr>
        <w:pStyle w:val="Heading1"/>
      </w:pPr>
    </w:p>
    <w:p w14:paraId="3568447C" w14:textId="77777777" w:rsidR="00F67373" w:rsidRDefault="00F67373" w:rsidP="00F71B52">
      <w:pPr>
        <w:pStyle w:val="Heading1"/>
      </w:pPr>
    </w:p>
    <w:p w14:paraId="44F97065" w14:textId="77777777" w:rsidR="00F67373" w:rsidRDefault="00F67373" w:rsidP="00F71B52">
      <w:pPr>
        <w:pStyle w:val="Heading1"/>
      </w:pPr>
    </w:p>
    <w:p w14:paraId="27524394" w14:textId="7C1822BC" w:rsidR="006D0AF4" w:rsidRPr="00A52418" w:rsidRDefault="006D0AF4" w:rsidP="00F71B52">
      <w:pPr>
        <w:pStyle w:val="Heading1"/>
      </w:pPr>
      <w:bookmarkStart w:id="7" w:name="_Toc173239998"/>
      <w:r w:rsidRPr="00A52418">
        <w:t>Demographics/Areas Served</w:t>
      </w:r>
      <w:bookmarkEnd w:id="7"/>
    </w:p>
    <w:p w14:paraId="19F7594A" w14:textId="77777777" w:rsidR="001D3C29" w:rsidRPr="00A52418" w:rsidRDefault="001D3C29" w:rsidP="006D0AF4">
      <w:pPr>
        <w:pStyle w:val="NoSpacing"/>
        <w:rPr>
          <w:rFonts w:ascii="Times New Roman" w:hAnsi="Times New Roman" w:cs="Times New Roman"/>
          <w:b/>
          <w:sz w:val="24"/>
          <w:szCs w:val="24"/>
        </w:rPr>
      </w:pPr>
    </w:p>
    <w:p w14:paraId="41291B2A" w14:textId="7802DD02" w:rsidR="006D0AF4" w:rsidRPr="00A52418" w:rsidRDefault="001C11BB" w:rsidP="006D0AF4">
      <w:pPr>
        <w:pStyle w:val="NoSpacing"/>
        <w:rPr>
          <w:rFonts w:ascii="Times New Roman" w:hAnsi="Times New Roman" w:cs="Times New Roman"/>
          <w:b/>
          <w:sz w:val="24"/>
          <w:szCs w:val="24"/>
        </w:rPr>
      </w:pPr>
      <w:r w:rsidRPr="00A52418">
        <w:rPr>
          <w:rFonts w:ascii="Times New Roman" w:hAnsi="Times New Roman" w:cs="Times New Roman"/>
          <w:b/>
          <w:sz w:val="24"/>
          <w:szCs w:val="24"/>
        </w:rPr>
        <w:t>Counties in which s</w:t>
      </w:r>
      <w:r w:rsidR="002F2D57" w:rsidRPr="00A52418">
        <w:rPr>
          <w:rFonts w:ascii="Times New Roman" w:hAnsi="Times New Roman" w:cs="Times New Roman"/>
          <w:b/>
          <w:sz w:val="24"/>
          <w:szCs w:val="24"/>
        </w:rPr>
        <w:t xml:space="preserve">ervices </w:t>
      </w:r>
      <w:r w:rsidRPr="00A52418">
        <w:rPr>
          <w:rFonts w:ascii="Times New Roman" w:hAnsi="Times New Roman" w:cs="Times New Roman"/>
          <w:b/>
          <w:sz w:val="24"/>
          <w:szCs w:val="24"/>
        </w:rPr>
        <w:t>are p</w:t>
      </w:r>
      <w:r w:rsidR="002F2D57" w:rsidRPr="00A52418">
        <w:rPr>
          <w:rFonts w:ascii="Times New Roman" w:hAnsi="Times New Roman" w:cs="Times New Roman"/>
          <w:b/>
          <w:sz w:val="24"/>
          <w:szCs w:val="24"/>
        </w:rPr>
        <w:t>rovided in:</w:t>
      </w:r>
    </w:p>
    <w:p w14:paraId="6103E556" w14:textId="77777777" w:rsidR="002F2D57" w:rsidRPr="00A52418" w:rsidRDefault="002F2D57" w:rsidP="006D0AF4">
      <w:pPr>
        <w:pStyle w:val="NoSpacing"/>
        <w:rPr>
          <w:rFonts w:ascii="Times New Roman" w:hAnsi="Times New Roman" w:cs="Times New Roman"/>
          <w:sz w:val="24"/>
          <w:szCs w:val="24"/>
        </w:rPr>
      </w:pPr>
      <w:r w:rsidRPr="00A52418">
        <w:rPr>
          <w:rFonts w:ascii="Times New Roman" w:hAnsi="Times New Roman" w:cs="Times New Roman"/>
          <w:sz w:val="24"/>
          <w:szCs w:val="24"/>
        </w:rPr>
        <w:t>(C</w:t>
      </w:r>
      <w:r w:rsidR="00141A7B" w:rsidRPr="00A52418">
        <w:rPr>
          <w:rFonts w:ascii="Times New Roman" w:hAnsi="Times New Roman" w:cs="Times New Roman"/>
          <w:sz w:val="24"/>
          <w:szCs w:val="24"/>
        </w:rPr>
        <w:t xml:space="preserve">heck all that apply. </w:t>
      </w:r>
      <w:r w:rsidR="00141A7B" w:rsidRPr="00A52418">
        <w:rPr>
          <w:rFonts w:ascii="Times New Roman" w:hAnsi="Times New Roman" w:cs="Times New Roman"/>
          <w:b/>
          <w:sz w:val="24"/>
          <w:szCs w:val="24"/>
        </w:rPr>
        <w:t xml:space="preserve">If applicable, </w:t>
      </w:r>
      <w:r w:rsidR="00141A7B" w:rsidRPr="00A52418">
        <w:rPr>
          <w:rFonts w:ascii="Times New Roman" w:hAnsi="Times New Roman" w:cs="Times New Roman"/>
          <w:b/>
          <w:i/>
          <w:sz w:val="24"/>
          <w:szCs w:val="24"/>
          <w:u w:val="single"/>
        </w:rPr>
        <w:t xml:space="preserve">specifically </w:t>
      </w:r>
      <w:r w:rsidR="00141A7B" w:rsidRPr="00A52418">
        <w:rPr>
          <w:rFonts w:ascii="Times New Roman" w:hAnsi="Times New Roman" w:cs="Times New Roman"/>
          <w:b/>
          <w:sz w:val="24"/>
          <w:szCs w:val="24"/>
        </w:rPr>
        <w:t>list any cities, towns, etc. where you will transport in each county chosen as some counties are very large in area</w:t>
      </w:r>
      <w:r w:rsidRPr="00A52418">
        <w:rPr>
          <w:rFonts w:ascii="Times New Roman" w:hAnsi="Times New Roman" w:cs="Times New Roman"/>
          <w:sz w:val="24"/>
          <w:szCs w:val="24"/>
        </w:rPr>
        <w:t>)</w:t>
      </w:r>
      <w:r w:rsidR="00141A7B" w:rsidRPr="00A52418">
        <w:rPr>
          <w:rFonts w:ascii="Times New Roman" w:hAnsi="Times New Roman" w:cs="Times New Roman"/>
          <w:sz w:val="24"/>
          <w:szCs w:val="24"/>
        </w:rPr>
        <w:t>.</w:t>
      </w:r>
    </w:p>
    <w:p w14:paraId="6C267641" w14:textId="77777777" w:rsidR="001C11BB" w:rsidRPr="00A52418" w:rsidRDefault="001C11BB" w:rsidP="006D0AF4">
      <w:pPr>
        <w:pStyle w:val="NoSpacing"/>
        <w:rPr>
          <w:rFonts w:ascii="Times New Roman" w:hAnsi="Times New Roman" w:cs="Times New Roman"/>
          <w:sz w:val="24"/>
          <w:szCs w:val="24"/>
        </w:rPr>
      </w:pPr>
    </w:p>
    <w:p w14:paraId="285DDA3F" w14:textId="77777777" w:rsidR="001C11BB" w:rsidRPr="00A52418" w:rsidRDefault="001C11BB" w:rsidP="006D0AF4">
      <w:pPr>
        <w:pStyle w:val="NoSpacing"/>
        <w:rPr>
          <w:rFonts w:ascii="Times New Roman" w:hAnsi="Times New Roman" w:cs="Times New Roman"/>
          <w:sz w:val="24"/>
          <w:szCs w:val="24"/>
        </w:rPr>
        <w:sectPr w:rsidR="001C11BB" w:rsidRPr="00A52418" w:rsidSect="0084715C">
          <w:type w:val="continuous"/>
          <w:pgSz w:w="12240" w:h="15840"/>
          <w:pgMar w:top="1440" w:right="1440" w:bottom="1440" w:left="1440" w:header="720" w:footer="720" w:gutter="0"/>
          <w:cols w:space="720"/>
          <w:docGrid w:linePitch="360"/>
        </w:sectPr>
      </w:pPr>
    </w:p>
    <w:p w14:paraId="6D81EE3B" w14:textId="77777777" w:rsidR="00CF6D2B" w:rsidRPr="00A52418" w:rsidRDefault="004B6894" w:rsidP="00CF6D2B">
      <w:pP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Times New Roman" w:hAnsi="Times New Roman" w:cs="Times New Roman"/>
            <w:sz w:val="24"/>
            <w:szCs w:val="24"/>
          </w:rPr>
          <w:id w:val="1852368564"/>
          <w14:checkbox>
            <w14:checked w14:val="0"/>
            <w14:checkedState w14:val="2612" w14:font="MS Gothic"/>
            <w14:uncheckedState w14:val="2610" w14:font="MS Gothic"/>
          </w14:checkbox>
        </w:sdtPr>
        <w:sdtEndPr/>
        <w:sdtContent>
          <w:r w:rsidR="00CF6D2B"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Alpine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bookmarkStart w:id="8" w:name="Text81"/>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8"/>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A52418">
        <w:rPr>
          <w:rFonts w:ascii="Times New Roman" w:hAnsi="Times New Roman" w:cs="Times New Roman"/>
          <w:sz w:val="24"/>
          <w:szCs w:val="24"/>
        </w:rPr>
        <w:tab/>
      </w:r>
      <w:sdt>
        <w:sdtPr>
          <w:rPr>
            <w:rFonts w:ascii="Times New Roman" w:hAnsi="Times New Roman" w:cs="Times New Roman"/>
            <w:sz w:val="24"/>
            <w:szCs w:val="24"/>
          </w:rPr>
          <w:id w:val="-502815845"/>
          <w14:checkbox>
            <w14:checked w14:val="0"/>
            <w14:checkedState w14:val="2612" w14:font="MS Gothic"/>
            <w14:uncheckedState w14:val="2610" w14:font="MS Gothic"/>
          </w14:checkbox>
        </w:sdtPr>
        <w:sdtEndPr/>
        <w:sdtContent>
          <w:r w:rsidR="002F2D57"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Colusa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A52418">
        <w:rPr>
          <w:rFonts w:ascii="Times New Roman" w:hAnsi="Times New Roman" w:cs="Times New Roman"/>
          <w:sz w:val="24"/>
          <w:szCs w:val="24"/>
        </w:rPr>
        <w:tab/>
      </w:r>
      <w:r w:rsidR="00392188" w:rsidRPr="00A52418">
        <w:rPr>
          <w:rFonts w:ascii="Times New Roman" w:hAnsi="Times New Roman" w:cs="Times New Roman"/>
          <w:sz w:val="24"/>
          <w:szCs w:val="24"/>
        </w:rPr>
        <w:t xml:space="preserve">            </w:t>
      </w:r>
      <w:sdt>
        <w:sdtPr>
          <w:rPr>
            <w:rFonts w:ascii="Times New Roman" w:hAnsi="Times New Roman" w:cs="Times New Roman"/>
            <w:sz w:val="24"/>
            <w:szCs w:val="24"/>
          </w:rPr>
          <w:id w:val="-489491599"/>
          <w14:checkbox>
            <w14:checked w14:val="0"/>
            <w14:checkedState w14:val="2612" w14:font="MS Gothic"/>
            <w14:uncheckedState w14:val="2610" w14:font="MS Gothic"/>
          </w14:checkbox>
        </w:sdtPr>
        <w:sdtEndPr/>
        <w:sdtContent>
          <w:r w:rsidR="002F2D57"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El Dorado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EA14EE"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sdt>
        <w:sdtPr>
          <w:rPr>
            <w:rFonts w:ascii="Times New Roman" w:hAnsi="Times New Roman" w:cs="Times New Roman"/>
            <w:sz w:val="24"/>
            <w:szCs w:val="24"/>
          </w:rPr>
          <w:id w:val="-1434116338"/>
          <w14:checkbox>
            <w14:checked w14:val="0"/>
            <w14:checkedState w14:val="2612" w14:font="MS Gothic"/>
            <w14:uncheckedState w14:val="2610" w14:font="MS Gothic"/>
          </w14:checkbox>
        </w:sdtPr>
        <w:sdtEndPr/>
        <w:sdtContent>
          <w:r w:rsidR="00EA14EE"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Nevada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A52418">
        <w:rPr>
          <w:rFonts w:ascii="Times New Roman" w:hAnsi="Times New Roman" w:cs="Times New Roman"/>
          <w:sz w:val="24"/>
          <w:szCs w:val="24"/>
        </w:rPr>
        <w:tab/>
      </w:r>
      <w:sdt>
        <w:sdtPr>
          <w:rPr>
            <w:rFonts w:ascii="Times New Roman" w:hAnsi="Times New Roman" w:cs="Times New Roman"/>
            <w:sz w:val="24"/>
            <w:szCs w:val="24"/>
          </w:rPr>
          <w:id w:val="-1561164656"/>
          <w14:checkbox>
            <w14:checked w14:val="0"/>
            <w14:checkedState w14:val="2612" w14:font="MS Gothic"/>
            <w14:uncheckedState w14:val="2610" w14:font="MS Gothic"/>
          </w14:checkbox>
        </w:sdtPr>
        <w:sdtEndPr/>
        <w:sdtContent>
          <w:r w:rsidR="002F2D57"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Placer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A52418">
        <w:rPr>
          <w:rFonts w:ascii="Times New Roman" w:hAnsi="Times New Roman" w:cs="Times New Roman"/>
          <w:sz w:val="24"/>
          <w:szCs w:val="24"/>
        </w:rPr>
        <w:tab/>
      </w:r>
      <w:sdt>
        <w:sdtPr>
          <w:rPr>
            <w:rFonts w:ascii="Times New Roman" w:hAnsi="Times New Roman" w:cs="Times New Roman"/>
            <w:sz w:val="24"/>
            <w:szCs w:val="24"/>
          </w:rPr>
          <w:id w:val="-603803399"/>
          <w14:checkbox>
            <w14:checked w14:val="0"/>
            <w14:checkedState w14:val="2612" w14:font="MS Gothic"/>
            <w14:uncheckedState w14:val="2610" w14:font="MS Gothic"/>
          </w14:checkbox>
        </w:sdtPr>
        <w:sdtEndPr/>
        <w:sdtContent>
          <w:r w:rsidR="002445E9"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Sacramento</w:t>
      </w:r>
      <w:r w:rsidR="002F2D57" w:rsidRPr="00A52418">
        <w:rPr>
          <w:rFonts w:ascii="Times New Roman" w:hAnsi="Times New Roman" w:cs="Times New Roman"/>
          <w:sz w:val="24"/>
          <w:szCs w:val="24"/>
        </w:rPr>
        <w:tab/>
        <w:t xml:space="preserve">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2C9D2D0B" w14:textId="77777777" w:rsidR="00CF6D2B" w:rsidRPr="00A52418" w:rsidRDefault="004B6894" w:rsidP="00CF6D2B">
      <w:pPr>
        <w:rPr>
          <w:rFonts w:ascii="Times New Roman" w:hAnsi="Times New Roman" w:cs="Times New Roman"/>
          <w:sz w:val="24"/>
          <w:szCs w:val="24"/>
        </w:rPr>
      </w:pPr>
      <w:sdt>
        <w:sdtPr>
          <w:rPr>
            <w:rFonts w:ascii="Times New Roman" w:hAnsi="Times New Roman" w:cs="Times New Roman"/>
            <w:sz w:val="24"/>
            <w:szCs w:val="24"/>
          </w:rPr>
          <w:id w:val="-1752952514"/>
          <w14:checkbox>
            <w14:checked w14:val="0"/>
            <w14:checkedState w14:val="2612" w14:font="MS Gothic"/>
            <w14:uncheckedState w14:val="2610" w14:font="MS Gothic"/>
          </w14:checkbox>
        </w:sdtPr>
        <w:sdtEndPr/>
        <w:sdtContent>
          <w:r w:rsidR="00CC68AB"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Sierra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E46AE" w:rsidRPr="00A52418">
        <w:rPr>
          <w:rFonts w:ascii="Times New Roman" w:hAnsi="Times New Roman" w:cs="Times New Roman"/>
          <w:color w:val="1F4E79" w:themeColor="accent1"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57FFE" w:rsidRPr="00A52418">
        <w:rPr>
          <w:rFonts w:ascii="Times New Roman" w:hAnsi="Times New Roman" w:cs="Times New Roman"/>
          <w:color w:val="1F4E79" w:themeColor="accent1"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A52418">
        <w:rPr>
          <w:rFonts w:ascii="Times New Roman" w:hAnsi="Times New Roman" w:cs="Times New Roman"/>
          <w:sz w:val="24"/>
          <w:szCs w:val="24"/>
        </w:rPr>
        <w:tab/>
      </w:r>
      <w:sdt>
        <w:sdtPr>
          <w:rPr>
            <w:rFonts w:ascii="Times New Roman" w:hAnsi="Times New Roman" w:cs="Times New Roman"/>
            <w:sz w:val="24"/>
            <w:szCs w:val="24"/>
          </w:rPr>
          <w:id w:val="-1076130132"/>
          <w14:checkbox>
            <w14:checked w14:val="0"/>
            <w14:checkedState w14:val="2612" w14:font="MS Gothic"/>
            <w14:uncheckedState w14:val="2610" w14:font="MS Gothic"/>
          </w14:checkbox>
        </w:sdtPr>
        <w:sdtEndPr/>
        <w:sdtContent>
          <w:r w:rsidR="002E46AE"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Sutter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57FFE" w:rsidRPr="00A52418">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A52418">
        <w:rPr>
          <w:rFonts w:ascii="Times New Roman" w:hAnsi="Times New Roman" w:cs="Times New Roman"/>
          <w:sz w:val="24"/>
          <w:szCs w:val="24"/>
        </w:rPr>
        <w:tab/>
      </w:r>
      <w:sdt>
        <w:sdtPr>
          <w:rPr>
            <w:rFonts w:ascii="Times New Roman" w:hAnsi="Times New Roman" w:cs="Times New Roman"/>
            <w:sz w:val="24"/>
            <w:szCs w:val="24"/>
          </w:rPr>
          <w:id w:val="-1265915899"/>
          <w14:checkbox>
            <w14:checked w14:val="0"/>
            <w14:checkedState w14:val="2612" w14:font="MS Gothic"/>
            <w14:uncheckedState w14:val="2610" w14:font="MS Gothic"/>
          </w14:checkbox>
        </w:sdtPr>
        <w:sdtEndPr/>
        <w:sdtContent>
          <w:r w:rsidR="002F2D57"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Yolo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24D5D025" w14:textId="77777777" w:rsidR="002F2D57" w:rsidRPr="00A52418" w:rsidRDefault="004B6894" w:rsidP="00CF6D2B">
      <w:pP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Times New Roman" w:hAnsi="Times New Roman" w:cs="Times New Roman"/>
            <w:sz w:val="24"/>
            <w:szCs w:val="24"/>
          </w:rPr>
          <w:id w:val="972179382"/>
          <w14:checkbox>
            <w14:checked w14:val="0"/>
            <w14:checkedState w14:val="2612" w14:font="MS Gothic"/>
            <w14:uncheckedState w14:val="2610" w14:font="MS Gothic"/>
          </w14:checkbox>
        </w:sdtPr>
        <w:sdtEndPr/>
        <w:sdtContent>
          <w:r w:rsidR="002F2D57" w:rsidRPr="00A52418">
            <w:rPr>
              <w:rFonts w:ascii="Segoe UI Symbol" w:eastAsia="MS Gothic" w:hAnsi="Segoe UI Symbol" w:cs="Segoe UI Symbol"/>
              <w:sz w:val="24"/>
              <w:szCs w:val="24"/>
            </w:rPr>
            <w:t>☐</w:t>
          </w:r>
        </w:sdtContent>
      </w:sdt>
      <w:r w:rsidR="002F2D57" w:rsidRPr="00A52418">
        <w:rPr>
          <w:rFonts w:ascii="Times New Roman" w:hAnsi="Times New Roman" w:cs="Times New Roman"/>
          <w:sz w:val="24"/>
          <w:szCs w:val="24"/>
        </w:rPr>
        <w:t xml:space="preserve"> Yuba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A52418">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A5241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A5241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A5241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A5241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A5241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399EEA6B" w14:textId="77777777" w:rsidR="002F2D57" w:rsidRPr="00A52418" w:rsidRDefault="006D0AF4" w:rsidP="00CC68AB">
      <w:pPr>
        <w:rPr>
          <w:rFonts w:ascii="Times New Roman" w:hAnsi="Times New Roman" w:cs="Times New Roman"/>
          <w:sz w:val="24"/>
          <w:szCs w:val="24"/>
        </w:rPr>
      </w:pPr>
      <w:r w:rsidRPr="00A52418">
        <w:rPr>
          <w:rFonts w:ascii="Times New Roman" w:hAnsi="Times New Roman" w:cs="Times New Roman"/>
          <w:b/>
          <w:sz w:val="24"/>
          <w:szCs w:val="24"/>
        </w:rPr>
        <w:t>Language</w:t>
      </w:r>
      <w:r w:rsidR="00E57FFE" w:rsidRPr="00A52418">
        <w:rPr>
          <w:rFonts w:ascii="Times New Roman" w:hAnsi="Times New Roman" w:cs="Times New Roman"/>
          <w:b/>
          <w:sz w:val="24"/>
          <w:szCs w:val="24"/>
        </w:rPr>
        <w:t>(</w:t>
      </w:r>
      <w:r w:rsidRPr="00A52418">
        <w:rPr>
          <w:rFonts w:ascii="Times New Roman" w:hAnsi="Times New Roman" w:cs="Times New Roman"/>
          <w:b/>
          <w:sz w:val="24"/>
          <w:szCs w:val="24"/>
        </w:rPr>
        <w:t>s</w:t>
      </w:r>
      <w:r w:rsidR="00E57FFE" w:rsidRPr="00A52418">
        <w:rPr>
          <w:rFonts w:ascii="Times New Roman" w:hAnsi="Times New Roman" w:cs="Times New Roman"/>
          <w:b/>
          <w:sz w:val="24"/>
          <w:szCs w:val="24"/>
        </w:rPr>
        <w:t>)</w:t>
      </w:r>
      <w:r w:rsidRPr="00A52418">
        <w:rPr>
          <w:rFonts w:ascii="Times New Roman" w:hAnsi="Times New Roman" w:cs="Times New Roman"/>
          <w:b/>
          <w:sz w:val="24"/>
          <w:szCs w:val="24"/>
        </w:rPr>
        <w:t xml:space="preserve"> Served:  </w:t>
      </w:r>
      <w:r w:rsidR="00040AB0" w:rsidRPr="00A52418">
        <w:rPr>
          <w:rFonts w:ascii="Times New Roman" w:hAnsi="Times New Roman" w:cs="Times New Roman"/>
          <w:sz w:val="24"/>
          <w:szCs w:val="24"/>
          <w:highlight w:val="lightGray"/>
        </w:rPr>
        <w:fldChar w:fldCharType="begin">
          <w:ffData>
            <w:name w:val="Text80"/>
            <w:enabled/>
            <w:calcOnExit w:val="0"/>
            <w:textInput/>
          </w:ffData>
        </w:fldChar>
      </w:r>
      <w:bookmarkStart w:id="9" w:name="Text80"/>
      <w:r w:rsidR="00040AB0" w:rsidRPr="00A52418">
        <w:rPr>
          <w:rFonts w:ascii="Times New Roman" w:hAnsi="Times New Roman" w:cs="Times New Roman"/>
          <w:sz w:val="24"/>
          <w:szCs w:val="24"/>
          <w:highlight w:val="lightGray"/>
        </w:rPr>
        <w:instrText xml:space="preserve"> FORMTEXT </w:instrText>
      </w:r>
      <w:r w:rsidR="00040AB0" w:rsidRPr="00A52418">
        <w:rPr>
          <w:rFonts w:ascii="Times New Roman" w:hAnsi="Times New Roman" w:cs="Times New Roman"/>
          <w:sz w:val="24"/>
          <w:szCs w:val="24"/>
          <w:highlight w:val="lightGray"/>
        </w:rPr>
      </w:r>
      <w:r w:rsidR="00040AB0" w:rsidRPr="00A52418">
        <w:rPr>
          <w:rFonts w:ascii="Times New Roman" w:hAnsi="Times New Roman" w:cs="Times New Roman"/>
          <w:sz w:val="24"/>
          <w:szCs w:val="24"/>
          <w:highlight w:val="lightGray"/>
        </w:rPr>
        <w:fldChar w:fldCharType="separate"/>
      </w:r>
      <w:r w:rsidR="00040AB0" w:rsidRPr="00A52418">
        <w:rPr>
          <w:rFonts w:ascii="Times New Roman" w:hAnsi="Times New Roman" w:cs="Times New Roman"/>
          <w:sz w:val="24"/>
          <w:szCs w:val="24"/>
          <w:highlight w:val="lightGray"/>
        </w:rPr>
        <w:t> </w:t>
      </w:r>
      <w:r w:rsidR="00040AB0" w:rsidRPr="00A52418">
        <w:rPr>
          <w:rFonts w:ascii="Times New Roman" w:hAnsi="Times New Roman" w:cs="Times New Roman"/>
          <w:sz w:val="24"/>
          <w:szCs w:val="24"/>
          <w:highlight w:val="lightGray"/>
        </w:rPr>
        <w:t> </w:t>
      </w:r>
      <w:r w:rsidR="00040AB0" w:rsidRPr="00A52418">
        <w:rPr>
          <w:rFonts w:ascii="Times New Roman" w:hAnsi="Times New Roman" w:cs="Times New Roman"/>
          <w:sz w:val="24"/>
          <w:szCs w:val="24"/>
          <w:highlight w:val="lightGray"/>
        </w:rPr>
        <w:t> </w:t>
      </w:r>
      <w:r w:rsidR="00040AB0" w:rsidRPr="00A52418">
        <w:rPr>
          <w:rFonts w:ascii="Times New Roman" w:hAnsi="Times New Roman" w:cs="Times New Roman"/>
          <w:sz w:val="24"/>
          <w:szCs w:val="24"/>
          <w:highlight w:val="lightGray"/>
        </w:rPr>
        <w:t> </w:t>
      </w:r>
      <w:r w:rsidR="00040AB0" w:rsidRPr="00A52418">
        <w:rPr>
          <w:rFonts w:ascii="Times New Roman" w:hAnsi="Times New Roman" w:cs="Times New Roman"/>
          <w:sz w:val="24"/>
          <w:szCs w:val="24"/>
          <w:highlight w:val="lightGray"/>
        </w:rPr>
        <w:t> </w:t>
      </w:r>
      <w:r w:rsidR="00040AB0" w:rsidRPr="00A52418">
        <w:rPr>
          <w:rFonts w:ascii="Times New Roman" w:hAnsi="Times New Roman" w:cs="Times New Roman"/>
          <w:sz w:val="24"/>
          <w:szCs w:val="24"/>
          <w:highlight w:val="lightGray"/>
        </w:rPr>
        <w:fldChar w:fldCharType="end"/>
      </w:r>
      <w:bookmarkEnd w:id="9"/>
      <w:r w:rsidR="00040AB0" w:rsidRPr="00A52418">
        <w:rPr>
          <w:rFonts w:ascii="Times New Roman" w:hAnsi="Times New Roman" w:cs="Times New Roman"/>
          <w:sz w:val="24"/>
          <w:szCs w:val="24"/>
        </w:rPr>
        <w:tab/>
      </w:r>
    </w:p>
    <w:p w14:paraId="2093CF95" w14:textId="77777777" w:rsidR="00591DC6" w:rsidRPr="00A52418" w:rsidRDefault="006D0AF4" w:rsidP="00E57FFE">
      <w:pPr>
        <w:rPr>
          <w:rFonts w:ascii="Times New Roman" w:hAnsi="Times New Roman" w:cs="Times New Roman"/>
        </w:rPr>
      </w:pPr>
      <w:r w:rsidRPr="00A52418">
        <w:rPr>
          <w:rFonts w:ascii="Times New Roman" w:hAnsi="Times New Roman" w:cs="Times New Roman"/>
          <w:b/>
        </w:rPr>
        <w:t xml:space="preserve">NOTE:  </w:t>
      </w:r>
      <w:r w:rsidRPr="00A52418">
        <w:rPr>
          <w:rFonts w:ascii="Times New Roman" w:hAnsi="Times New Roman" w:cs="Times New Roman"/>
        </w:rPr>
        <w:t>If your ability to serve specific counties as indicated in your approved Program Design</w:t>
      </w:r>
      <w:r w:rsidR="00797673" w:rsidRPr="00A52418">
        <w:rPr>
          <w:rFonts w:ascii="Times New Roman" w:hAnsi="Times New Roman" w:cs="Times New Roman"/>
        </w:rPr>
        <w:t>/Service Delivery Plan</w:t>
      </w:r>
      <w:r w:rsidRPr="00A52418">
        <w:rPr>
          <w:rFonts w:ascii="Times New Roman" w:hAnsi="Times New Roman" w:cs="Times New Roman"/>
        </w:rPr>
        <w:t xml:space="preserve"> (PD</w:t>
      </w:r>
      <w:r w:rsidR="00797673" w:rsidRPr="00A52418">
        <w:rPr>
          <w:rFonts w:ascii="Times New Roman" w:hAnsi="Times New Roman" w:cs="Times New Roman"/>
        </w:rPr>
        <w:t>/SDP</w:t>
      </w:r>
      <w:r w:rsidRPr="00A52418">
        <w:rPr>
          <w:rFonts w:ascii="Times New Roman" w:hAnsi="Times New Roman" w:cs="Times New Roman"/>
        </w:rPr>
        <w:t xml:space="preserve">) changes, you must </w:t>
      </w:r>
      <w:r w:rsidRPr="00A52418">
        <w:rPr>
          <w:rFonts w:ascii="Times New Roman" w:hAnsi="Times New Roman" w:cs="Times New Roman"/>
          <w:u w:val="single"/>
        </w:rPr>
        <w:t>notify ACRC CSS Unit 30 days prior</w:t>
      </w:r>
      <w:r w:rsidRPr="00A52418">
        <w:rPr>
          <w:rFonts w:ascii="Times New Roman" w:hAnsi="Times New Roman" w:cs="Times New Roman"/>
        </w:rPr>
        <w:t xml:space="preserve"> and </w:t>
      </w:r>
      <w:r w:rsidR="00797673" w:rsidRPr="00A52418">
        <w:rPr>
          <w:rFonts w:ascii="Times New Roman" w:hAnsi="Times New Roman" w:cs="Times New Roman"/>
        </w:rPr>
        <w:t>may</w:t>
      </w:r>
      <w:r w:rsidRPr="00A52418">
        <w:rPr>
          <w:rFonts w:ascii="Times New Roman" w:hAnsi="Times New Roman" w:cs="Times New Roman"/>
        </w:rPr>
        <w:t xml:space="preserve"> require an update to your PD</w:t>
      </w:r>
      <w:r w:rsidR="00797673" w:rsidRPr="00A52418">
        <w:rPr>
          <w:rFonts w:ascii="Times New Roman" w:hAnsi="Times New Roman" w:cs="Times New Roman"/>
        </w:rPr>
        <w:t>/SDP</w:t>
      </w:r>
      <w:r w:rsidR="00E57FFE" w:rsidRPr="00A52418">
        <w:rPr>
          <w:rFonts w:ascii="Times New Roman" w:hAnsi="Times New Roman" w:cs="Times New Roman"/>
        </w:rPr>
        <w:t xml:space="preserve">. </w:t>
      </w:r>
    </w:p>
    <w:p w14:paraId="618F5042" w14:textId="77777777" w:rsidR="00E57FFE" w:rsidRPr="00A52418" w:rsidRDefault="00E57FFE" w:rsidP="00E57FFE">
      <w:pPr>
        <w:rPr>
          <w:rFonts w:ascii="Times New Roman" w:hAnsi="Times New Roman" w:cs="Times New Roman"/>
        </w:rPr>
      </w:pPr>
    </w:p>
    <w:p w14:paraId="5206D89B" w14:textId="77777777" w:rsidR="0052108A" w:rsidRPr="00F67373" w:rsidRDefault="00577C20" w:rsidP="00F67373">
      <w:pPr>
        <w:pStyle w:val="Heading1"/>
      </w:pPr>
      <w:bookmarkStart w:id="10" w:name="_Toc496086871"/>
      <w:bookmarkStart w:id="11" w:name="_Toc173239999"/>
      <w:r w:rsidRPr="00F67373">
        <w:t>Referral/Intake Process</w:t>
      </w:r>
      <w:bookmarkEnd w:id="10"/>
      <w:bookmarkEnd w:id="11"/>
    </w:p>
    <w:p w14:paraId="6BB089F9" w14:textId="6E329FF0" w:rsidR="0052108A" w:rsidRPr="00F67373" w:rsidRDefault="0052108A" w:rsidP="0052108A">
      <w:pPr>
        <w:spacing w:after="0" w:line="240" w:lineRule="auto"/>
        <w:ind w:left="720"/>
        <w:rPr>
          <w:rFonts w:ascii="Times New Roman" w:eastAsia="Times New Roman" w:hAnsi="Times New Roman" w:cs="Times New Roman"/>
          <w:bCs/>
          <w:i/>
          <w:sz w:val="24"/>
          <w:szCs w:val="24"/>
        </w:rPr>
      </w:pPr>
      <w:r w:rsidRPr="00F67373">
        <w:rPr>
          <w:rFonts w:ascii="Times New Roman" w:eastAsia="Times New Roman" w:hAnsi="Times New Roman" w:cs="Times New Roman"/>
          <w:bCs/>
          <w:i/>
          <w:sz w:val="24"/>
          <w:szCs w:val="24"/>
        </w:rPr>
        <w:t xml:space="preserve">ACRC’s Transportation </w:t>
      </w:r>
      <w:r w:rsidR="00921CE5" w:rsidRPr="00F67373">
        <w:rPr>
          <w:rFonts w:ascii="Times New Roman" w:eastAsia="Times New Roman" w:hAnsi="Times New Roman" w:cs="Times New Roman"/>
          <w:bCs/>
          <w:i/>
          <w:sz w:val="24"/>
          <w:szCs w:val="24"/>
        </w:rPr>
        <w:t>Broker</w:t>
      </w:r>
      <w:r w:rsidR="006012DB" w:rsidRPr="00F67373">
        <w:rPr>
          <w:rFonts w:ascii="Times New Roman" w:eastAsia="Times New Roman" w:hAnsi="Times New Roman" w:cs="Times New Roman"/>
          <w:bCs/>
          <w:i/>
          <w:sz w:val="24"/>
          <w:szCs w:val="24"/>
        </w:rPr>
        <w:t>, R&amp;D Transportation Services,</w:t>
      </w:r>
      <w:r w:rsidR="00921CE5" w:rsidRPr="00F67373">
        <w:rPr>
          <w:rFonts w:ascii="Times New Roman" w:eastAsia="Times New Roman" w:hAnsi="Times New Roman" w:cs="Times New Roman"/>
          <w:bCs/>
          <w:i/>
          <w:sz w:val="24"/>
          <w:szCs w:val="24"/>
        </w:rPr>
        <w:t xml:space="preserve"> </w:t>
      </w:r>
      <w:r w:rsidRPr="00F67373">
        <w:rPr>
          <w:rFonts w:ascii="Times New Roman" w:eastAsia="Times New Roman" w:hAnsi="Times New Roman" w:cs="Times New Roman"/>
          <w:bCs/>
          <w:i/>
          <w:sz w:val="24"/>
          <w:szCs w:val="24"/>
        </w:rPr>
        <w:t>is responsible for providing Transportation Services Requests to transportation services vendors</w:t>
      </w:r>
      <w:r w:rsidR="00916929" w:rsidRPr="00F67373">
        <w:rPr>
          <w:rFonts w:ascii="Times New Roman" w:eastAsia="Times New Roman" w:hAnsi="Times New Roman" w:cs="Times New Roman"/>
          <w:bCs/>
          <w:i/>
          <w:sz w:val="24"/>
          <w:szCs w:val="24"/>
        </w:rPr>
        <w:t xml:space="preserve"> on behalf of ACRC</w:t>
      </w:r>
      <w:r w:rsidRPr="00F67373">
        <w:rPr>
          <w:rFonts w:ascii="Times New Roman" w:eastAsia="Times New Roman" w:hAnsi="Times New Roman" w:cs="Times New Roman"/>
          <w:bCs/>
          <w:i/>
          <w:sz w:val="24"/>
          <w:szCs w:val="24"/>
        </w:rPr>
        <w:t>. When</w:t>
      </w:r>
      <w:r w:rsidR="005E3A21" w:rsidRPr="00F67373">
        <w:rPr>
          <w:rFonts w:ascii="Times New Roman" w:eastAsia="Times New Roman" w:hAnsi="Times New Roman" w:cs="Times New Roman"/>
          <w:bCs/>
          <w:i/>
          <w:sz w:val="24"/>
          <w:szCs w:val="24"/>
        </w:rPr>
        <w:t xml:space="preserve"> a</w:t>
      </w:r>
      <w:r w:rsidRPr="00F67373">
        <w:rPr>
          <w:rFonts w:ascii="Times New Roman" w:eastAsia="Times New Roman" w:hAnsi="Times New Roman" w:cs="Times New Roman"/>
          <w:bCs/>
          <w:i/>
          <w:sz w:val="24"/>
          <w:szCs w:val="24"/>
        </w:rPr>
        <w:t xml:space="preserve">  referral is made to a vendor, it is expected that </w:t>
      </w:r>
      <w:r w:rsidR="000B4513" w:rsidRPr="00F67373">
        <w:rPr>
          <w:rFonts w:ascii="Times New Roman" w:eastAsia="Times New Roman" w:hAnsi="Times New Roman" w:cs="Times New Roman"/>
          <w:bCs/>
          <w:i/>
          <w:sz w:val="24"/>
          <w:szCs w:val="24"/>
        </w:rPr>
        <w:t>s</w:t>
      </w:r>
      <w:r w:rsidR="009E6F19" w:rsidRPr="00F67373">
        <w:rPr>
          <w:rFonts w:ascii="Times New Roman" w:eastAsia="Times New Roman" w:hAnsi="Times New Roman" w:cs="Times New Roman"/>
          <w:bCs/>
          <w:i/>
          <w:sz w:val="24"/>
          <w:szCs w:val="24"/>
        </w:rPr>
        <w:t xml:space="preserve">afe and reliable transportation will be provided. </w:t>
      </w:r>
    </w:p>
    <w:p w14:paraId="6EAA0339" w14:textId="77777777" w:rsidR="00141A7B" w:rsidRPr="00F67373" w:rsidRDefault="00141A7B" w:rsidP="0052108A">
      <w:pPr>
        <w:spacing w:after="0" w:line="240" w:lineRule="auto"/>
        <w:ind w:left="720"/>
        <w:rPr>
          <w:rFonts w:ascii="Times New Roman" w:eastAsia="Times New Roman" w:hAnsi="Times New Roman" w:cs="Times New Roman"/>
          <w:bCs/>
          <w:i/>
          <w:sz w:val="24"/>
          <w:szCs w:val="24"/>
        </w:rPr>
      </w:pPr>
    </w:p>
    <w:p w14:paraId="2CA0020B" w14:textId="509DD8E1" w:rsidR="00117443" w:rsidRPr="00F67373" w:rsidRDefault="00D87455" w:rsidP="00577C20">
      <w:pPr>
        <w:numPr>
          <w:ilvl w:val="0"/>
          <w:numId w:val="12"/>
        </w:numPr>
        <w:spacing w:after="0" w:line="240" w:lineRule="auto"/>
        <w:rPr>
          <w:rFonts w:ascii="Times New Roman" w:eastAsia="Times New Roman" w:hAnsi="Times New Roman" w:cs="Times New Roman"/>
          <w:bCs/>
          <w:iCs/>
          <w:sz w:val="24"/>
          <w:szCs w:val="24"/>
        </w:rPr>
      </w:pPr>
      <w:commentRangeStart w:id="12"/>
      <w:r w:rsidRPr="00F67373">
        <w:rPr>
          <w:rFonts w:ascii="Times New Roman" w:eastAsia="Times New Roman" w:hAnsi="Times New Roman" w:cs="Times New Roman"/>
          <w:bCs/>
          <w:iCs/>
          <w:sz w:val="24"/>
          <w:szCs w:val="24"/>
        </w:rPr>
        <w:t xml:space="preserve">Describe your process for confirming </w:t>
      </w:r>
      <w:r w:rsidR="00891D60" w:rsidRPr="00F67373">
        <w:rPr>
          <w:rFonts w:ascii="Times New Roman" w:eastAsia="Times New Roman" w:hAnsi="Times New Roman" w:cs="Times New Roman"/>
          <w:bCs/>
          <w:iCs/>
          <w:sz w:val="24"/>
          <w:szCs w:val="24"/>
        </w:rPr>
        <w:t>with R&amp;D the start of service for new referrals or new routes.</w:t>
      </w:r>
      <w:commentRangeEnd w:id="12"/>
      <w:r w:rsidR="00E064FB" w:rsidRPr="00F67373">
        <w:rPr>
          <w:rStyle w:val="CommentReference"/>
          <w:rFonts w:ascii="Times New Roman" w:eastAsia="Times New Roman" w:hAnsi="Times New Roman" w:cs="Times New Roman"/>
          <w:bCs/>
          <w:iCs/>
          <w:sz w:val="24"/>
          <w:szCs w:val="24"/>
        </w:rPr>
        <w:commentReference w:id="12"/>
      </w:r>
    </w:p>
    <w:p w14:paraId="16F26647" w14:textId="158C5EAA" w:rsidR="00891D60" w:rsidRPr="00F67373" w:rsidRDefault="00891D60" w:rsidP="00577C20">
      <w:pPr>
        <w:numPr>
          <w:ilvl w:val="0"/>
          <w:numId w:val="12"/>
        </w:numPr>
        <w:spacing w:after="0" w:line="240" w:lineRule="auto"/>
        <w:rPr>
          <w:rFonts w:ascii="Times New Roman" w:eastAsia="Times New Roman" w:hAnsi="Times New Roman" w:cs="Times New Roman"/>
          <w:bCs/>
          <w:iCs/>
          <w:sz w:val="24"/>
          <w:szCs w:val="24"/>
        </w:rPr>
      </w:pPr>
      <w:r w:rsidRPr="00F67373">
        <w:rPr>
          <w:rFonts w:ascii="Times New Roman" w:eastAsia="Times New Roman" w:hAnsi="Times New Roman" w:cs="Times New Roman"/>
          <w:bCs/>
          <w:iCs/>
          <w:sz w:val="24"/>
          <w:szCs w:val="24"/>
        </w:rPr>
        <w:t xml:space="preserve">Describe </w:t>
      </w:r>
      <w:r w:rsidR="00D74DFB" w:rsidRPr="00F67373">
        <w:rPr>
          <w:rFonts w:ascii="Times New Roman" w:eastAsia="Times New Roman" w:hAnsi="Times New Roman" w:cs="Times New Roman"/>
          <w:bCs/>
          <w:iCs/>
          <w:sz w:val="24"/>
          <w:szCs w:val="24"/>
        </w:rPr>
        <w:t xml:space="preserve">the process you will follow to contact homes </w:t>
      </w:r>
      <w:r w:rsidR="00916446" w:rsidRPr="00F67373">
        <w:rPr>
          <w:rFonts w:ascii="Times New Roman" w:eastAsia="Times New Roman" w:hAnsi="Times New Roman" w:cs="Times New Roman"/>
          <w:bCs/>
          <w:iCs/>
          <w:sz w:val="24"/>
          <w:szCs w:val="24"/>
        </w:rPr>
        <w:t xml:space="preserve">for </w:t>
      </w:r>
      <w:r w:rsidR="006C30E3" w:rsidRPr="00F67373">
        <w:rPr>
          <w:rFonts w:ascii="Times New Roman" w:eastAsia="Times New Roman" w:hAnsi="Times New Roman" w:cs="Times New Roman"/>
          <w:bCs/>
          <w:iCs/>
          <w:sz w:val="24"/>
          <w:szCs w:val="24"/>
        </w:rPr>
        <w:t xml:space="preserve">confirmation of transportation schedule and details. </w:t>
      </w:r>
    </w:p>
    <w:p w14:paraId="2D6C8FB1" w14:textId="519FB23C" w:rsidR="008B0C0E" w:rsidRPr="00F67373" w:rsidRDefault="00575C36" w:rsidP="008B0C0E">
      <w:pPr>
        <w:numPr>
          <w:ilvl w:val="0"/>
          <w:numId w:val="12"/>
        </w:numPr>
        <w:spacing w:after="0" w:line="240" w:lineRule="auto"/>
        <w:rPr>
          <w:rFonts w:ascii="Times New Roman" w:eastAsia="Times New Roman" w:hAnsi="Times New Roman" w:cs="Times New Roman"/>
          <w:bCs/>
          <w:iCs/>
          <w:sz w:val="24"/>
          <w:szCs w:val="24"/>
        </w:rPr>
      </w:pPr>
      <w:r w:rsidRPr="00F67373">
        <w:rPr>
          <w:rFonts w:ascii="Times New Roman" w:eastAsia="Times New Roman" w:hAnsi="Times New Roman" w:cs="Times New Roman"/>
          <w:bCs/>
          <w:iCs/>
          <w:sz w:val="24"/>
          <w:szCs w:val="24"/>
        </w:rPr>
        <w:t xml:space="preserve">Describe the process you will follow to </w:t>
      </w:r>
      <w:commentRangeStart w:id="13"/>
      <w:r w:rsidRPr="00F67373">
        <w:rPr>
          <w:rFonts w:ascii="Times New Roman" w:eastAsia="Times New Roman" w:hAnsi="Times New Roman" w:cs="Times New Roman"/>
          <w:bCs/>
          <w:iCs/>
          <w:sz w:val="24"/>
          <w:szCs w:val="24"/>
        </w:rPr>
        <w:t xml:space="preserve">communicate with R&amp;D </w:t>
      </w:r>
      <w:r w:rsidR="00450B42" w:rsidRPr="00F67373">
        <w:rPr>
          <w:rFonts w:ascii="Times New Roman" w:eastAsia="Times New Roman" w:hAnsi="Times New Roman" w:cs="Times New Roman"/>
          <w:bCs/>
          <w:iCs/>
          <w:sz w:val="24"/>
          <w:szCs w:val="24"/>
        </w:rPr>
        <w:t xml:space="preserve">any </w:t>
      </w:r>
      <w:commentRangeEnd w:id="13"/>
      <w:r w:rsidR="00234FCA" w:rsidRPr="00F67373">
        <w:rPr>
          <w:rStyle w:val="CommentReference"/>
          <w:rFonts w:ascii="Times New Roman" w:eastAsia="Times New Roman" w:hAnsi="Times New Roman" w:cs="Times New Roman"/>
          <w:bCs/>
          <w:iCs/>
          <w:sz w:val="24"/>
          <w:szCs w:val="24"/>
        </w:rPr>
        <w:commentReference w:id="13"/>
      </w:r>
      <w:r w:rsidR="00450B42" w:rsidRPr="00F67373">
        <w:rPr>
          <w:rFonts w:ascii="Times New Roman" w:eastAsia="Times New Roman" w:hAnsi="Times New Roman" w:cs="Times New Roman"/>
          <w:bCs/>
          <w:iCs/>
          <w:sz w:val="24"/>
          <w:szCs w:val="24"/>
        </w:rPr>
        <w:t>updates to routes/schedule</w:t>
      </w:r>
      <w:r w:rsidR="006623B4" w:rsidRPr="00F67373">
        <w:rPr>
          <w:rFonts w:ascii="Times New Roman" w:eastAsia="Times New Roman" w:hAnsi="Times New Roman" w:cs="Times New Roman"/>
          <w:bCs/>
          <w:iCs/>
          <w:sz w:val="24"/>
          <w:szCs w:val="24"/>
        </w:rPr>
        <w:t>s.</w:t>
      </w:r>
      <w:r w:rsidR="008B0C0E" w:rsidRPr="00F67373">
        <w:rPr>
          <w:rFonts w:ascii="Times New Roman" w:eastAsia="Times New Roman" w:hAnsi="Times New Roman" w:cs="Times New Roman"/>
          <w:bCs/>
          <w:iCs/>
          <w:sz w:val="24"/>
          <w:szCs w:val="24"/>
        </w:rPr>
        <w:t xml:space="preserve"> Please be aware that changes to routes/schedules must be communicated to R&amp;D </w:t>
      </w:r>
      <w:r w:rsidR="008B2EE6" w:rsidRPr="00F67373">
        <w:rPr>
          <w:rFonts w:ascii="Times New Roman" w:eastAsia="Times New Roman" w:hAnsi="Times New Roman" w:cs="Times New Roman"/>
          <w:bCs/>
          <w:iCs/>
          <w:sz w:val="24"/>
          <w:szCs w:val="24"/>
        </w:rPr>
        <w:t>before implementation.</w:t>
      </w:r>
    </w:p>
    <w:p w14:paraId="09EB7E32" w14:textId="77777777" w:rsidR="00F71B52" w:rsidRPr="00F67373" w:rsidRDefault="00F71B52" w:rsidP="00F71B52">
      <w:pPr>
        <w:spacing w:after="0" w:line="240" w:lineRule="auto"/>
        <w:rPr>
          <w:rFonts w:ascii="Times New Roman" w:eastAsia="Times New Roman" w:hAnsi="Times New Roman" w:cs="Times New Roman"/>
          <w:b/>
          <w:iCs/>
          <w:sz w:val="24"/>
          <w:szCs w:val="24"/>
        </w:rPr>
      </w:pPr>
    </w:p>
    <w:p w14:paraId="0E8B43CF" w14:textId="77777777" w:rsidR="00F67373" w:rsidRDefault="00F67373" w:rsidP="00F71B52">
      <w:pPr>
        <w:pStyle w:val="Heading1"/>
      </w:pPr>
      <w:bookmarkStart w:id="14" w:name="_Hlk173239004"/>
    </w:p>
    <w:p w14:paraId="2F96D7B1" w14:textId="77777777" w:rsidR="00F67373" w:rsidRPr="00F67373" w:rsidRDefault="00F67373" w:rsidP="00F67373"/>
    <w:p w14:paraId="0E39367A" w14:textId="4725C1DE" w:rsidR="00F71B52" w:rsidRPr="00F71B52" w:rsidRDefault="00F71B52" w:rsidP="00F71B52">
      <w:pPr>
        <w:pStyle w:val="Heading1"/>
      </w:pPr>
      <w:bookmarkStart w:id="15" w:name="_Toc173240000"/>
      <w:r w:rsidRPr="00F71B52">
        <w:lastRenderedPageBreak/>
        <w:t>Entrance &amp; Exit Criteria</w:t>
      </w:r>
      <w:bookmarkEnd w:id="15"/>
      <w:del w:id="16" w:author="Kayla Jeffress" w:date="2024-07-03T16:07:00Z" w16du:dateUtc="2024-07-03T23:07:00Z">
        <w:r w:rsidRPr="00F71B52" w:rsidDel="009F7814">
          <w:delText>Entrance &amp; Exit Criteria</w:delText>
        </w:r>
      </w:del>
    </w:p>
    <w:p w14:paraId="23830698" w14:textId="77777777" w:rsidR="00F71B52" w:rsidRPr="00A52418" w:rsidRDefault="00F71B52" w:rsidP="00F71B52">
      <w:pPr>
        <w:ind w:firstLine="450"/>
        <w:rPr>
          <w:rFonts w:ascii="Times New Roman" w:hAnsi="Times New Roman" w:cs="Times New Roman"/>
          <w:b/>
          <w:i/>
          <w:sz w:val="24"/>
          <w:szCs w:val="24"/>
        </w:rPr>
      </w:pPr>
      <w:r w:rsidRPr="00A52418">
        <w:rPr>
          <w:rFonts w:ascii="Times New Roman" w:eastAsia="Times New Roman" w:hAnsi="Times New Roman" w:cs="Times New Roman"/>
          <w:b/>
          <w:i/>
          <w:sz w:val="24"/>
          <w:szCs w:val="24"/>
        </w:rPr>
        <w:t xml:space="preserve">The Entrance and Exit Criteria for </w:t>
      </w:r>
      <w:r w:rsidRPr="00A52418">
        <w:rPr>
          <w:rFonts w:ascii="Times New Roman" w:hAnsi="Times New Roman" w:cs="Times New Roman"/>
          <w:sz w:val="24"/>
          <w:szCs w:val="24"/>
          <w:highlight w:val="lightGray"/>
        </w:rPr>
        <w:fldChar w:fldCharType="begin">
          <w:ffData>
            <w:name w:val="Text98"/>
            <w:enabled/>
            <w:calcOnExit w:val="0"/>
            <w:textInput/>
          </w:ffData>
        </w:fldChar>
      </w:r>
      <w:r w:rsidRPr="00A52418">
        <w:rPr>
          <w:rFonts w:ascii="Times New Roman" w:hAnsi="Times New Roman" w:cs="Times New Roman"/>
          <w:sz w:val="24"/>
          <w:szCs w:val="24"/>
          <w:highlight w:val="lightGray"/>
        </w:rPr>
        <w:instrText xml:space="preserve"> FORMTEXT </w:instrText>
      </w:r>
      <w:r w:rsidRPr="00A52418">
        <w:rPr>
          <w:rFonts w:ascii="Times New Roman" w:hAnsi="Times New Roman" w:cs="Times New Roman"/>
          <w:sz w:val="24"/>
          <w:szCs w:val="24"/>
          <w:highlight w:val="lightGray"/>
        </w:rPr>
      </w:r>
      <w:r w:rsidRPr="00A52418">
        <w:rPr>
          <w:rFonts w:ascii="Times New Roman" w:hAnsi="Times New Roman" w:cs="Times New Roman"/>
          <w:sz w:val="24"/>
          <w:szCs w:val="24"/>
          <w:highlight w:val="lightGray"/>
        </w:rPr>
        <w:fldChar w:fldCharType="separate"/>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sz w:val="24"/>
          <w:szCs w:val="24"/>
          <w:highlight w:val="lightGray"/>
        </w:rPr>
        <w:fldChar w:fldCharType="end"/>
      </w:r>
      <w:r w:rsidRPr="00A52418">
        <w:rPr>
          <w:rFonts w:ascii="Times New Roman" w:hAnsi="Times New Roman" w:cs="Times New Roman"/>
          <w:sz w:val="24"/>
          <w:szCs w:val="24"/>
        </w:rPr>
        <w:t xml:space="preserve"> will be based on the following:</w:t>
      </w:r>
    </w:p>
    <w:p w14:paraId="74A0C264" w14:textId="77777777" w:rsidR="00F71B52" w:rsidRPr="00A52418" w:rsidRDefault="00F71B52" w:rsidP="00F71B52">
      <w:pPr>
        <w:spacing w:after="0" w:line="240" w:lineRule="auto"/>
        <w:ind w:right="-720"/>
        <w:rPr>
          <w:rFonts w:ascii="Times New Roman" w:eastAsia="Times New Roman" w:hAnsi="Times New Roman" w:cs="Times New Roman"/>
          <w:b/>
          <w:i/>
          <w:sz w:val="24"/>
          <w:szCs w:val="24"/>
        </w:rPr>
      </w:pPr>
    </w:p>
    <w:p w14:paraId="564E79FA" w14:textId="77777777" w:rsidR="00F71B52" w:rsidRPr="00A52418" w:rsidRDefault="00F71B52" w:rsidP="00F71B52">
      <w:pPr>
        <w:numPr>
          <w:ilvl w:val="0"/>
          <w:numId w:val="13"/>
        </w:numPr>
        <w:spacing w:after="0" w:line="240" w:lineRule="auto"/>
        <w:ind w:right="-720"/>
        <w:rPr>
          <w:rFonts w:ascii="Times New Roman" w:eastAsia="Times New Roman" w:hAnsi="Times New Roman" w:cs="Times New Roman"/>
          <w:b/>
          <w:i/>
          <w:sz w:val="24"/>
          <w:szCs w:val="24"/>
        </w:rPr>
      </w:pPr>
      <w:r w:rsidRPr="00A52418">
        <w:rPr>
          <w:rFonts w:ascii="Times New Roman" w:eastAsia="Times New Roman" w:hAnsi="Times New Roman" w:cs="Times New Roman"/>
          <w:b/>
          <w:i/>
          <w:sz w:val="24"/>
          <w:szCs w:val="24"/>
        </w:rPr>
        <w:t>Entrance Criteria:</w:t>
      </w:r>
    </w:p>
    <w:p w14:paraId="1BAA4B35" w14:textId="77777777" w:rsidR="00F71B52" w:rsidRPr="00A52418" w:rsidRDefault="00F71B52" w:rsidP="00F71B52">
      <w:pPr>
        <w:pStyle w:val="ListParagraph"/>
        <w:numPr>
          <w:ilvl w:val="0"/>
          <w:numId w:val="16"/>
        </w:numPr>
        <w:rPr>
          <w:rFonts w:ascii="Times New Roman" w:hAnsi="Times New Roman" w:cs="Times New Roman"/>
          <w:b/>
          <w:i/>
          <w:sz w:val="24"/>
          <w:szCs w:val="24"/>
        </w:rPr>
      </w:pPr>
      <w:r w:rsidRPr="00A52418">
        <w:rPr>
          <w:rFonts w:ascii="Times New Roman" w:eastAsia="Times New Roman" w:hAnsi="Times New Roman" w:cs="Times New Roman"/>
          <w:b/>
          <w:i/>
          <w:sz w:val="24"/>
          <w:szCs w:val="24"/>
        </w:rPr>
        <w:t>Receipt and acceptance of a Transportation Service Request</w:t>
      </w:r>
    </w:p>
    <w:p w14:paraId="6F13EC7E" w14:textId="77777777" w:rsidR="00F71B52" w:rsidRPr="00A52418" w:rsidRDefault="00F71B52" w:rsidP="00F71B52">
      <w:pPr>
        <w:pStyle w:val="ListParagraph"/>
        <w:numPr>
          <w:ilvl w:val="0"/>
          <w:numId w:val="16"/>
        </w:numPr>
        <w:rPr>
          <w:rFonts w:ascii="Times New Roman" w:hAnsi="Times New Roman" w:cs="Times New Roman"/>
          <w:b/>
          <w:i/>
          <w:sz w:val="24"/>
          <w:szCs w:val="24"/>
        </w:rPr>
      </w:pPr>
      <w:r w:rsidRPr="00A52418">
        <w:rPr>
          <w:rFonts w:ascii="Times New Roman" w:eastAsia="Times New Roman" w:hAnsi="Times New Roman" w:cs="Times New Roman"/>
          <w:b/>
          <w:i/>
          <w:sz w:val="24"/>
          <w:szCs w:val="24"/>
        </w:rPr>
        <w:t>Client meets the various standards outlined in the “Client Services” section above.</w:t>
      </w:r>
    </w:p>
    <w:p w14:paraId="6A649F79" w14:textId="77777777" w:rsidR="00F71B52" w:rsidRPr="00A52418" w:rsidRDefault="00F71B52" w:rsidP="00F71B52">
      <w:pPr>
        <w:numPr>
          <w:ilvl w:val="0"/>
          <w:numId w:val="13"/>
        </w:numPr>
        <w:spacing w:after="0" w:line="240" w:lineRule="auto"/>
        <w:ind w:right="-720"/>
        <w:rPr>
          <w:rFonts w:ascii="Times New Roman" w:eastAsia="Times New Roman" w:hAnsi="Times New Roman" w:cs="Times New Roman"/>
          <w:b/>
          <w:i/>
          <w:sz w:val="24"/>
          <w:szCs w:val="24"/>
        </w:rPr>
      </w:pPr>
      <w:commentRangeStart w:id="17"/>
      <w:r w:rsidRPr="00A52418">
        <w:rPr>
          <w:rFonts w:ascii="Times New Roman" w:eastAsia="Times New Roman" w:hAnsi="Times New Roman" w:cs="Times New Roman"/>
          <w:b/>
          <w:i/>
          <w:sz w:val="24"/>
          <w:szCs w:val="24"/>
        </w:rPr>
        <w:t>Exit Criteria:</w:t>
      </w:r>
    </w:p>
    <w:p w14:paraId="3146CEFB" w14:textId="77777777" w:rsidR="00F71B52" w:rsidRPr="00A52418" w:rsidRDefault="00F71B52" w:rsidP="00F71B52">
      <w:pPr>
        <w:pStyle w:val="ListParagraph"/>
        <w:numPr>
          <w:ilvl w:val="0"/>
          <w:numId w:val="16"/>
        </w:numPr>
        <w:rPr>
          <w:rFonts w:ascii="Times New Roman" w:hAnsi="Times New Roman" w:cs="Times New Roman"/>
          <w:b/>
          <w:i/>
          <w:sz w:val="24"/>
          <w:szCs w:val="24"/>
        </w:rPr>
      </w:pPr>
      <w:r w:rsidRPr="00A52418">
        <w:rPr>
          <w:rFonts w:ascii="Times New Roman" w:eastAsia="Times New Roman" w:hAnsi="Times New Roman" w:cs="Times New Roman"/>
          <w:b/>
          <w:i/>
          <w:sz w:val="24"/>
          <w:szCs w:val="24"/>
        </w:rPr>
        <w:t>It is determined that the client can no longer be safely transported.</w:t>
      </w:r>
    </w:p>
    <w:p w14:paraId="047F4DDA" w14:textId="77777777" w:rsidR="00F71B52" w:rsidRPr="00A52418" w:rsidRDefault="00F71B52" w:rsidP="00F71B52">
      <w:pPr>
        <w:pStyle w:val="ListParagraph"/>
        <w:numPr>
          <w:ilvl w:val="0"/>
          <w:numId w:val="16"/>
        </w:numPr>
        <w:rPr>
          <w:rFonts w:ascii="Times New Roman" w:hAnsi="Times New Roman" w:cs="Times New Roman"/>
          <w:b/>
          <w:i/>
          <w:sz w:val="24"/>
          <w:szCs w:val="24"/>
        </w:rPr>
      </w:pPr>
      <w:r w:rsidRPr="00A52418">
        <w:rPr>
          <w:rFonts w:ascii="Times New Roman" w:eastAsia="Times New Roman" w:hAnsi="Times New Roman" w:cs="Times New Roman"/>
          <w:b/>
          <w:i/>
          <w:sz w:val="24"/>
          <w:szCs w:val="24"/>
        </w:rPr>
        <w:t xml:space="preserve">Client chooses to discontinue receiving transportation services. </w:t>
      </w:r>
    </w:p>
    <w:p w14:paraId="1FD6BEFD" w14:textId="7B46B1C2" w:rsidR="00F71B52" w:rsidRDefault="00F71B52" w:rsidP="00F67373">
      <w:pPr>
        <w:pStyle w:val="ListParagraph"/>
        <w:rPr>
          <w:rFonts w:ascii="Times New Roman" w:eastAsia="Times New Roman" w:hAnsi="Times New Roman" w:cs="Times New Roman"/>
          <w:b/>
          <w:i/>
          <w:sz w:val="24"/>
          <w:szCs w:val="24"/>
        </w:rPr>
      </w:pPr>
      <w:r w:rsidRPr="00A52418">
        <w:rPr>
          <w:rFonts w:ascii="Times New Roman" w:eastAsia="Times New Roman" w:hAnsi="Times New Roman" w:cs="Times New Roman"/>
          <w:b/>
          <w:i/>
          <w:sz w:val="24"/>
          <w:szCs w:val="24"/>
        </w:rPr>
        <w:t xml:space="preserve">Planning team determines during review that transportation services no longer meets the client’s needs. </w:t>
      </w:r>
      <w:commentRangeEnd w:id="17"/>
      <w:r w:rsidR="002716FE">
        <w:rPr>
          <w:rStyle w:val="CommentReference"/>
          <w:rFonts w:ascii="Times New Roman" w:eastAsia="Times New Roman" w:hAnsi="Times New Roman" w:cs="Times New Roman"/>
          <w:b/>
          <w:i/>
          <w:sz w:val="24"/>
          <w:szCs w:val="24"/>
        </w:rPr>
        <w:commentReference w:id="17"/>
      </w:r>
    </w:p>
    <w:p w14:paraId="35E55847" w14:textId="77777777" w:rsidR="00F67373" w:rsidRPr="00F67373" w:rsidDel="009F7814" w:rsidRDefault="00F67373" w:rsidP="00F67373">
      <w:pPr>
        <w:pStyle w:val="ListParagraph"/>
        <w:numPr>
          <w:ilvl w:val="0"/>
          <w:numId w:val="16"/>
        </w:numPr>
        <w:rPr>
          <w:del w:id="18" w:author="Kayla Jeffress" w:date="2024-07-03T16:07:00Z" w16du:dateUtc="2024-07-03T23:07:00Z"/>
          <w:rFonts w:ascii="Times New Roman" w:hAnsi="Times New Roman" w:cs="Times New Roman"/>
          <w:b/>
          <w:i/>
          <w:sz w:val="24"/>
          <w:szCs w:val="24"/>
        </w:rPr>
      </w:pPr>
    </w:p>
    <w:p w14:paraId="43EB90BB" w14:textId="77777777" w:rsidR="00F71B52" w:rsidRPr="00A52418" w:rsidDel="009F7814" w:rsidRDefault="00F71B52" w:rsidP="00F67373">
      <w:pPr>
        <w:pStyle w:val="ListParagraph"/>
        <w:rPr>
          <w:del w:id="19" w:author="Kayla Jeffress" w:date="2024-07-03T16:07:00Z" w16du:dateUtc="2024-07-03T23:07:00Z"/>
          <w:b/>
          <w:i/>
        </w:rPr>
      </w:pPr>
      <w:del w:id="20" w:author="Kayla Jeffress" w:date="2024-07-03T16:07:00Z" w16du:dateUtc="2024-07-03T23:07:00Z">
        <w:r w:rsidRPr="00A52418" w:rsidDel="009F7814">
          <w:rPr>
            <w:rFonts w:eastAsia="Times New Roman"/>
            <w:b/>
            <w:i/>
          </w:rPr>
          <w:delText xml:space="preserve">The Entrance and Exit Criteria for </w:delText>
        </w:r>
        <w:r w:rsidRPr="00A52418" w:rsidDel="009F7814">
          <w:rPr>
            <w:highlight w:val="lightGray"/>
          </w:rPr>
          <w:fldChar w:fldCharType="begin">
            <w:ffData>
              <w:name w:val="Text98"/>
              <w:enabled/>
              <w:calcOnExit w:val="0"/>
              <w:textInput/>
            </w:ffData>
          </w:fldChar>
        </w:r>
        <w:r w:rsidRPr="00A52418" w:rsidDel="009F7814">
          <w:rPr>
            <w:highlight w:val="lightGray"/>
          </w:rPr>
          <w:delInstrText xml:space="preserve"> FORMTEXT </w:delInstrText>
        </w:r>
        <w:r w:rsidRPr="00A52418" w:rsidDel="009F7814">
          <w:rPr>
            <w:highlight w:val="lightGray"/>
          </w:rPr>
        </w:r>
        <w:r w:rsidRPr="00A52418" w:rsidDel="009F7814">
          <w:rPr>
            <w:highlight w:val="lightGray"/>
          </w:rPr>
          <w:fldChar w:fldCharType="separate"/>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highlight w:val="lightGray"/>
          </w:rPr>
          <w:fldChar w:fldCharType="end"/>
        </w:r>
        <w:r w:rsidRPr="00A52418" w:rsidDel="009F7814">
          <w:delText xml:space="preserve"> will be based on the following:</w:delText>
        </w:r>
      </w:del>
    </w:p>
    <w:p w14:paraId="3F1C286E" w14:textId="77777777" w:rsidR="00F71B52" w:rsidRPr="00A52418" w:rsidDel="009F7814" w:rsidRDefault="00F71B52" w:rsidP="00F67373">
      <w:pPr>
        <w:pStyle w:val="ListParagraph"/>
        <w:rPr>
          <w:del w:id="21" w:author="Kayla Jeffress" w:date="2024-07-03T16:07:00Z" w16du:dateUtc="2024-07-03T23:07:00Z"/>
          <w:b/>
        </w:rPr>
      </w:pPr>
    </w:p>
    <w:p w14:paraId="3647DD47" w14:textId="77777777" w:rsidR="00F71B52" w:rsidRPr="00A52418" w:rsidDel="009F7814" w:rsidRDefault="00F71B52" w:rsidP="00F67373">
      <w:pPr>
        <w:pStyle w:val="ListParagraph"/>
        <w:rPr>
          <w:del w:id="22" w:author="Kayla Jeffress" w:date="2024-07-03T16:07:00Z" w16du:dateUtc="2024-07-03T23:07:00Z"/>
          <w:b/>
        </w:rPr>
      </w:pPr>
      <w:del w:id="23" w:author="Kayla Jeffress" w:date="2024-07-03T16:07:00Z" w16du:dateUtc="2024-07-03T23:07:00Z">
        <w:r w:rsidRPr="00A52418" w:rsidDel="009F7814">
          <w:rPr>
            <w:b/>
          </w:rPr>
          <w:delText>Entrance Criteria:</w:delText>
        </w:r>
      </w:del>
    </w:p>
    <w:p w14:paraId="7E00B40C" w14:textId="77777777" w:rsidR="00F71B52" w:rsidRPr="00A52418" w:rsidDel="009F7814" w:rsidRDefault="00F71B52" w:rsidP="00F67373">
      <w:pPr>
        <w:pStyle w:val="ListParagraph"/>
        <w:rPr>
          <w:del w:id="24" w:author="Kayla Jeffress" w:date="2024-07-03T16:07:00Z" w16du:dateUtc="2024-07-03T23:07:00Z"/>
          <w:b/>
        </w:rPr>
      </w:pPr>
      <w:del w:id="25" w:author="Kayla Jeffress" w:date="2024-07-03T16:07:00Z" w16du:dateUtc="2024-07-03T23:07:00Z">
        <w:r w:rsidRPr="00A52418" w:rsidDel="009F7814">
          <w:rPr>
            <w:b/>
          </w:rPr>
          <w:delText>Receipt and acceptance of a Transportation Service Request</w:delText>
        </w:r>
      </w:del>
    </w:p>
    <w:p w14:paraId="7C082698" w14:textId="77777777" w:rsidR="00F71B52" w:rsidRPr="00A52418" w:rsidDel="009F7814" w:rsidRDefault="00F71B52" w:rsidP="00F67373">
      <w:pPr>
        <w:pStyle w:val="ListParagraph"/>
        <w:rPr>
          <w:del w:id="26" w:author="Kayla Jeffress" w:date="2024-07-03T16:07:00Z" w16du:dateUtc="2024-07-03T23:07:00Z"/>
          <w:b/>
        </w:rPr>
      </w:pPr>
      <w:del w:id="27" w:author="Kayla Jeffress" w:date="2024-07-03T16:07:00Z" w16du:dateUtc="2024-07-03T23:07:00Z">
        <w:r w:rsidRPr="00A52418" w:rsidDel="009F7814">
          <w:rPr>
            <w:b/>
          </w:rPr>
          <w:delText>Client meets the various standards outlined in the “Client Services” section above.</w:delText>
        </w:r>
      </w:del>
    </w:p>
    <w:p w14:paraId="5FBD8755" w14:textId="77777777" w:rsidR="00F71B52" w:rsidRPr="00A52418" w:rsidDel="009F7814" w:rsidRDefault="00F71B52" w:rsidP="00F67373">
      <w:pPr>
        <w:pStyle w:val="ListParagraph"/>
        <w:rPr>
          <w:del w:id="28" w:author="Kayla Jeffress" w:date="2024-07-03T16:07:00Z" w16du:dateUtc="2024-07-03T23:07:00Z"/>
          <w:b/>
        </w:rPr>
      </w:pPr>
      <w:del w:id="29" w:author="Kayla Jeffress" w:date="2024-07-03T16:07:00Z" w16du:dateUtc="2024-07-03T23:07:00Z">
        <w:r w:rsidRPr="00A52418" w:rsidDel="009F7814">
          <w:rPr>
            <w:b/>
          </w:rPr>
          <w:delText>Exit Criteria:</w:delText>
        </w:r>
      </w:del>
    </w:p>
    <w:p w14:paraId="04FDBA4C" w14:textId="77777777" w:rsidR="00F71B52" w:rsidRPr="00A52418" w:rsidDel="009F7814" w:rsidRDefault="00F71B52" w:rsidP="00F67373">
      <w:pPr>
        <w:pStyle w:val="ListParagraph"/>
        <w:rPr>
          <w:del w:id="30" w:author="Kayla Jeffress" w:date="2024-07-03T16:07:00Z" w16du:dateUtc="2024-07-03T23:07:00Z"/>
          <w:b/>
        </w:rPr>
      </w:pPr>
      <w:del w:id="31" w:author="Kayla Jeffress" w:date="2024-07-03T16:07:00Z" w16du:dateUtc="2024-07-03T23:07:00Z">
        <w:r w:rsidRPr="00A52418" w:rsidDel="009F7814">
          <w:rPr>
            <w:b/>
          </w:rPr>
          <w:delText>It is determined that the client can no longer be safely transported.</w:delText>
        </w:r>
      </w:del>
    </w:p>
    <w:p w14:paraId="14E0B71A" w14:textId="77777777" w:rsidR="00F71B52" w:rsidRPr="00A52418" w:rsidDel="009F7814" w:rsidRDefault="00F71B52" w:rsidP="00F67373">
      <w:pPr>
        <w:pStyle w:val="ListParagraph"/>
        <w:rPr>
          <w:del w:id="32" w:author="Kayla Jeffress" w:date="2024-07-03T16:07:00Z" w16du:dateUtc="2024-07-03T23:07:00Z"/>
          <w:b/>
        </w:rPr>
      </w:pPr>
      <w:del w:id="33" w:author="Kayla Jeffress" w:date="2024-07-03T16:07:00Z" w16du:dateUtc="2024-07-03T23:07:00Z">
        <w:r w:rsidRPr="00A52418" w:rsidDel="009F7814">
          <w:rPr>
            <w:b/>
          </w:rPr>
          <w:delText xml:space="preserve">Client chooses to discontinue receiving transportation services. </w:delText>
        </w:r>
      </w:del>
    </w:p>
    <w:p w14:paraId="0BDD0A7C" w14:textId="77777777" w:rsidR="00F71B52" w:rsidRPr="00A52418" w:rsidDel="009F7814" w:rsidRDefault="00F71B52" w:rsidP="00F67373">
      <w:pPr>
        <w:pStyle w:val="ListParagraph"/>
        <w:rPr>
          <w:del w:id="34" w:author="Kayla Jeffress" w:date="2024-07-03T16:07:00Z" w16du:dateUtc="2024-07-03T23:07:00Z"/>
          <w:b/>
        </w:rPr>
      </w:pPr>
      <w:del w:id="35" w:author="Kayla Jeffress" w:date="2024-07-03T16:07:00Z" w16du:dateUtc="2024-07-03T23:07:00Z">
        <w:r w:rsidRPr="00A52418" w:rsidDel="009F7814">
          <w:rPr>
            <w:b/>
          </w:rPr>
          <w:delText xml:space="preserve">Planning team determines during review that transportation services no longer meets the client’s needs. </w:delText>
        </w:r>
      </w:del>
    </w:p>
    <w:p w14:paraId="003B3E2B" w14:textId="77777777" w:rsidR="00F71B52" w:rsidRPr="00A52418" w:rsidDel="009F7814" w:rsidRDefault="00F71B52" w:rsidP="00F67373">
      <w:pPr>
        <w:pStyle w:val="ListParagraph"/>
        <w:rPr>
          <w:del w:id="36" w:author="Kayla Jeffress" w:date="2024-07-03T16:07:00Z" w16du:dateUtc="2024-07-03T23:07:00Z"/>
          <w:b/>
        </w:rPr>
      </w:pPr>
      <w:del w:id="37" w:author="Kayla Jeffress" w:date="2024-07-03T16:07:00Z" w16du:dateUtc="2024-07-03T23:07:00Z">
        <w:r w:rsidRPr="00A52418" w:rsidDel="009F7814">
          <w:rPr>
            <w:b/>
          </w:rPr>
          <w:delText>Entrance &amp; Exit Criteria</w:delText>
        </w:r>
      </w:del>
    </w:p>
    <w:p w14:paraId="7BCC979D" w14:textId="77777777" w:rsidR="00F71B52" w:rsidRPr="00A52418" w:rsidDel="009F7814" w:rsidRDefault="00F71B52" w:rsidP="00F67373">
      <w:pPr>
        <w:pStyle w:val="ListParagraph"/>
        <w:rPr>
          <w:del w:id="38" w:author="Kayla Jeffress" w:date="2024-07-03T16:07:00Z" w16du:dateUtc="2024-07-03T23:07:00Z"/>
          <w:b/>
        </w:rPr>
      </w:pPr>
      <w:del w:id="39" w:author="Kayla Jeffress" w:date="2024-07-03T16:07:00Z" w16du:dateUtc="2024-07-03T23:07:00Z">
        <w:r w:rsidRPr="00A52418" w:rsidDel="009F7814">
          <w:rPr>
            <w:b/>
          </w:rPr>
          <w:delText xml:space="preserve">The Entrance and Exit Criteria for </w:delText>
        </w:r>
        <w:r w:rsidRPr="00A52418" w:rsidDel="009F7814">
          <w:rPr>
            <w:highlight w:val="lightGray"/>
          </w:rPr>
          <w:fldChar w:fldCharType="begin">
            <w:ffData>
              <w:name w:val="Text98"/>
              <w:enabled/>
              <w:calcOnExit w:val="0"/>
              <w:textInput/>
            </w:ffData>
          </w:fldChar>
        </w:r>
        <w:r w:rsidRPr="00A52418" w:rsidDel="009F7814">
          <w:rPr>
            <w:highlight w:val="lightGray"/>
          </w:rPr>
          <w:delInstrText xml:space="preserve"> FORMTEXT </w:delInstrText>
        </w:r>
        <w:r w:rsidRPr="00A52418" w:rsidDel="009F7814">
          <w:rPr>
            <w:highlight w:val="lightGray"/>
          </w:rPr>
        </w:r>
        <w:r w:rsidRPr="00A52418" w:rsidDel="009F7814">
          <w:rPr>
            <w:highlight w:val="lightGray"/>
          </w:rPr>
          <w:fldChar w:fldCharType="separate"/>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highlight w:val="lightGray"/>
          </w:rPr>
          <w:fldChar w:fldCharType="end"/>
        </w:r>
        <w:r w:rsidRPr="00A52418" w:rsidDel="009F7814">
          <w:delText xml:space="preserve"> will be based on the following:</w:delText>
        </w:r>
      </w:del>
    </w:p>
    <w:p w14:paraId="72E15161" w14:textId="77777777" w:rsidR="00F71B52" w:rsidRPr="00A52418" w:rsidDel="009F7814" w:rsidRDefault="00F71B52" w:rsidP="00F67373">
      <w:pPr>
        <w:pStyle w:val="ListParagraph"/>
        <w:rPr>
          <w:del w:id="40" w:author="Kayla Jeffress" w:date="2024-07-03T16:07:00Z" w16du:dateUtc="2024-07-03T23:07:00Z"/>
          <w:b/>
        </w:rPr>
      </w:pPr>
    </w:p>
    <w:p w14:paraId="48FBDB51" w14:textId="77777777" w:rsidR="00F71B52" w:rsidRPr="00A52418" w:rsidDel="009F7814" w:rsidRDefault="00F71B52" w:rsidP="00F67373">
      <w:pPr>
        <w:pStyle w:val="ListParagraph"/>
        <w:rPr>
          <w:del w:id="41" w:author="Kayla Jeffress" w:date="2024-07-03T16:07:00Z" w16du:dateUtc="2024-07-03T23:07:00Z"/>
          <w:b/>
        </w:rPr>
      </w:pPr>
      <w:del w:id="42" w:author="Kayla Jeffress" w:date="2024-07-03T16:07:00Z" w16du:dateUtc="2024-07-03T23:07:00Z">
        <w:r w:rsidRPr="00A52418" w:rsidDel="009F7814">
          <w:rPr>
            <w:b/>
          </w:rPr>
          <w:delText>Entrance Criteria:</w:delText>
        </w:r>
      </w:del>
    </w:p>
    <w:p w14:paraId="01198D9E" w14:textId="77777777" w:rsidR="00F71B52" w:rsidRPr="00A52418" w:rsidDel="009F7814" w:rsidRDefault="00F71B52" w:rsidP="00F67373">
      <w:pPr>
        <w:pStyle w:val="ListParagraph"/>
        <w:rPr>
          <w:del w:id="43" w:author="Kayla Jeffress" w:date="2024-07-03T16:07:00Z" w16du:dateUtc="2024-07-03T23:07:00Z"/>
          <w:b/>
        </w:rPr>
      </w:pPr>
      <w:del w:id="44" w:author="Kayla Jeffress" w:date="2024-07-03T16:07:00Z" w16du:dateUtc="2024-07-03T23:07:00Z">
        <w:r w:rsidRPr="00A52418" w:rsidDel="009F7814">
          <w:rPr>
            <w:b/>
          </w:rPr>
          <w:delText>Receipt and acceptance of a Transportation Service Request</w:delText>
        </w:r>
      </w:del>
    </w:p>
    <w:p w14:paraId="4C5A9C0C" w14:textId="77777777" w:rsidR="00F71B52" w:rsidRPr="00A52418" w:rsidDel="009F7814" w:rsidRDefault="00F71B52" w:rsidP="00F67373">
      <w:pPr>
        <w:pStyle w:val="ListParagraph"/>
        <w:rPr>
          <w:del w:id="45" w:author="Kayla Jeffress" w:date="2024-07-03T16:07:00Z" w16du:dateUtc="2024-07-03T23:07:00Z"/>
          <w:b/>
        </w:rPr>
      </w:pPr>
      <w:del w:id="46" w:author="Kayla Jeffress" w:date="2024-07-03T16:07:00Z" w16du:dateUtc="2024-07-03T23:07:00Z">
        <w:r w:rsidRPr="00A52418" w:rsidDel="009F7814">
          <w:rPr>
            <w:b/>
          </w:rPr>
          <w:delText>Client meets the various standards outlined in the “Client Services” section above.</w:delText>
        </w:r>
      </w:del>
    </w:p>
    <w:p w14:paraId="4B21544C" w14:textId="77777777" w:rsidR="00F71B52" w:rsidRPr="00A52418" w:rsidDel="009F7814" w:rsidRDefault="00F71B52" w:rsidP="00F67373">
      <w:pPr>
        <w:pStyle w:val="ListParagraph"/>
        <w:rPr>
          <w:del w:id="47" w:author="Kayla Jeffress" w:date="2024-07-03T16:07:00Z" w16du:dateUtc="2024-07-03T23:07:00Z"/>
          <w:b/>
        </w:rPr>
      </w:pPr>
      <w:del w:id="48" w:author="Kayla Jeffress" w:date="2024-07-03T16:07:00Z" w16du:dateUtc="2024-07-03T23:07:00Z">
        <w:r w:rsidRPr="00A52418" w:rsidDel="009F7814">
          <w:rPr>
            <w:b/>
          </w:rPr>
          <w:delText>Exit Criteria:</w:delText>
        </w:r>
      </w:del>
    </w:p>
    <w:p w14:paraId="58ABC80A" w14:textId="77777777" w:rsidR="00F71B52" w:rsidRPr="00A52418" w:rsidDel="009F7814" w:rsidRDefault="00F71B52" w:rsidP="00F67373">
      <w:pPr>
        <w:pStyle w:val="ListParagraph"/>
        <w:rPr>
          <w:del w:id="49" w:author="Kayla Jeffress" w:date="2024-07-03T16:07:00Z" w16du:dateUtc="2024-07-03T23:07:00Z"/>
          <w:b/>
        </w:rPr>
      </w:pPr>
      <w:del w:id="50" w:author="Kayla Jeffress" w:date="2024-07-03T16:07:00Z" w16du:dateUtc="2024-07-03T23:07:00Z">
        <w:r w:rsidRPr="00A52418" w:rsidDel="009F7814">
          <w:rPr>
            <w:b/>
          </w:rPr>
          <w:delText>It is determined that the client can no longer be safely transported.</w:delText>
        </w:r>
      </w:del>
    </w:p>
    <w:p w14:paraId="51261F11" w14:textId="77777777" w:rsidR="00F71B52" w:rsidRPr="00A52418" w:rsidDel="009F7814" w:rsidRDefault="00F71B52" w:rsidP="00F67373">
      <w:pPr>
        <w:pStyle w:val="ListParagraph"/>
        <w:rPr>
          <w:del w:id="51" w:author="Kayla Jeffress" w:date="2024-07-03T16:07:00Z" w16du:dateUtc="2024-07-03T23:07:00Z"/>
          <w:b/>
        </w:rPr>
      </w:pPr>
      <w:del w:id="52" w:author="Kayla Jeffress" w:date="2024-07-03T16:07:00Z" w16du:dateUtc="2024-07-03T23:07:00Z">
        <w:r w:rsidRPr="00A52418" w:rsidDel="009F7814">
          <w:rPr>
            <w:b/>
          </w:rPr>
          <w:delText xml:space="preserve">Client chooses to discontinue receiving transportation services. </w:delText>
        </w:r>
      </w:del>
    </w:p>
    <w:p w14:paraId="3E82BD8C" w14:textId="77777777" w:rsidR="00F71B52" w:rsidRPr="00A52418" w:rsidDel="009F7814" w:rsidRDefault="00F71B52" w:rsidP="00F67373">
      <w:pPr>
        <w:pStyle w:val="ListParagraph"/>
        <w:rPr>
          <w:del w:id="53" w:author="Kayla Jeffress" w:date="2024-07-03T16:07:00Z" w16du:dateUtc="2024-07-03T23:07:00Z"/>
          <w:b/>
        </w:rPr>
      </w:pPr>
      <w:del w:id="54" w:author="Kayla Jeffress" w:date="2024-07-03T16:07:00Z" w16du:dateUtc="2024-07-03T23:07:00Z">
        <w:r w:rsidRPr="00A52418" w:rsidDel="009F7814">
          <w:rPr>
            <w:b/>
          </w:rPr>
          <w:delText xml:space="preserve">Planning team determines during review that transportation services no longer meets the client’s needs. </w:delText>
        </w:r>
      </w:del>
    </w:p>
    <w:p w14:paraId="1780B986" w14:textId="77777777" w:rsidR="00F71B52" w:rsidRPr="00A52418" w:rsidDel="009F7814" w:rsidRDefault="00F71B52" w:rsidP="00F67373">
      <w:pPr>
        <w:pStyle w:val="ListParagraph"/>
        <w:rPr>
          <w:del w:id="55" w:author="Kayla Jeffress" w:date="2024-07-03T16:07:00Z" w16du:dateUtc="2024-07-03T23:07:00Z"/>
          <w:b/>
        </w:rPr>
      </w:pPr>
      <w:del w:id="56" w:author="Kayla Jeffress" w:date="2024-07-03T16:07:00Z" w16du:dateUtc="2024-07-03T23:07:00Z">
        <w:r w:rsidRPr="00A52418" w:rsidDel="009F7814">
          <w:rPr>
            <w:b/>
          </w:rPr>
          <w:delText>Entrance &amp; Exit Criteria</w:delText>
        </w:r>
      </w:del>
    </w:p>
    <w:p w14:paraId="4059F750" w14:textId="77777777" w:rsidR="00F71B52" w:rsidRPr="00A52418" w:rsidDel="009F7814" w:rsidRDefault="00F71B52" w:rsidP="00F67373">
      <w:pPr>
        <w:pStyle w:val="ListParagraph"/>
        <w:rPr>
          <w:del w:id="57" w:author="Kayla Jeffress" w:date="2024-07-03T16:07:00Z" w16du:dateUtc="2024-07-03T23:07:00Z"/>
          <w:b/>
        </w:rPr>
      </w:pPr>
      <w:del w:id="58" w:author="Kayla Jeffress" w:date="2024-07-03T16:07:00Z" w16du:dateUtc="2024-07-03T23:07:00Z">
        <w:r w:rsidRPr="00A52418" w:rsidDel="009F7814">
          <w:rPr>
            <w:b/>
          </w:rPr>
          <w:delText xml:space="preserve">The Entrance and Exit Criteria for </w:delText>
        </w:r>
        <w:r w:rsidRPr="00A52418" w:rsidDel="009F7814">
          <w:rPr>
            <w:highlight w:val="lightGray"/>
          </w:rPr>
          <w:fldChar w:fldCharType="begin">
            <w:ffData>
              <w:name w:val="Text98"/>
              <w:enabled/>
              <w:calcOnExit w:val="0"/>
              <w:textInput/>
            </w:ffData>
          </w:fldChar>
        </w:r>
        <w:r w:rsidRPr="00A52418" w:rsidDel="009F7814">
          <w:rPr>
            <w:highlight w:val="lightGray"/>
          </w:rPr>
          <w:delInstrText xml:space="preserve"> FORMTEXT </w:delInstrText>
        </w:r>
        <w:r w:rsidRPr="00A52418" w:rsidDel="009F7814">
          <w:rPr>
            <w:highlight w:val="lightGray"/>
          </w:rPr>
        </w:r>
        <w:r w:rsidRPr="00A52418" w:rsidDel="009F7814">
          <w:rPr>
            <w:highlight w:val="lightGray"/>
          </w:rPr>
          <w:fldChar w:fldCharType="separate"/>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highlight w:val="lightGray"/>
          </w:rPr>
          <w:fldChar w:fldCharType="end"/>
        </w:r>
        <w:r w:rsidRPr="00A52418" w:rsidDel="009F7814">
          <w:delText xml:space="preserve"> will be based on the following:</w:delText>
        </w:r>
      </w:del>
    </w:p>
    <w:p w14:paraId="5671834A" w14:textId="77777777" w:rsidR="00F71B52" w:rsidRPr="00A52418" w:rsidDel="009F7814" w:rsidRDefault="00F71B52" w:rsidP="00F67373">
      <w:pPr>
        <w:pStyle w:val="ListParagraph"/>
        <w:rPr>
          <w:del w:id="59" w:author="Kayla Jeffress" w:date="2024-07-03T16:07:00Z" w16du:dateUtc="2024-07-03T23:07:00Z"/>
          <w:b/>
        </w:rPr>
      </w:pPr>
    </w:p>
    <w:p w14:paraId="5BC695CF" w14:textId="77777777" w:rsidR="00F71B52" w:rsidRPr="00A52418" w:rsidDel="009F7814" w:rsidRDefault="00F71B52" w:rsidP="00F67373">
      <w:pPr>
        <w:pStyle w:val="ListParagraph"/>
        <w:rPr>
          <w:del w:id="60" w:author="Kayla Jeffress" w:date="2024-07-03T16:07:00Z" w16du:dateUtc="2024-07-03T23:07:00Z"/>
          <w:b/>
        </w:rPr>
      </w:pPr>
      <w:del w:id="61" w:author="Kayla Jeffress" w:date="2024-07-03T16:07:00Z" w16du:dateUtc="2024-07-03T23:07:00Z">
        <w:r w:rsidRPr="00A52418" w:rsidDel="009F7814">
          <w:rPr>
            <w:b/>
          </w:rPr>
          <w:delText>Entrance Criteria:</w:delText>
        </w:r>
      </w:del>
    </w:p>
    <w:p w14:paraId="6C6DFD90" w14:textId="77777777" w:rsidR="00F71B52" w:rsidRPr="00A52418" w:rsidDel="009F7814" w:rsidRDefault="00F71B52" w:rsidP="00F67373">
      <w:pPr>
        <w:pStyle w:val="ListParagraph"/>
        <w:rPr>
          <w:del w:id="62" w:author="Kayla Jeffress" w:date="2024-07-03T16:07:00Z" w16du:dateUtc="2024-07-03T23:07:00Z"/>
          <w:b/>
        </w:rPr>
      </w:pPr>
      <w:del w:id="63" w:author="Kayla Jeffress" w:date="2024-07-03T16:07:00Z" w16du:dateUtc="2024-07-03T23:07:00Z">
        <w:r w:rsidRPr="00A52418" w:rsidDel="009F7814">
          <w:rPr>
            <w:b/>
          </w:rPr>
          <w:delText>Receipt and acceptance of a Transportation Service Request</w:delText>
        </w:r>
      </w:del>
    </w:p>
    <w:p w14:paraId="52A57592" w14:textId="77777777" w:rsidR="00F71B52" w:rsidRPr="00A52418" w:rsidDel="009F7814" w:rsidRDefault="00F71B52" w:rsidP="00F67373">
      <w:pPr>
        <w:pStyle w:val="ListParagraph"/>
        <w:rPr>
          <w:del w:id="64" w:author="Kayla Jeffress" w:date="2024-07-03T16:07:00Z" w16du:dateUtc="2024-07-03T23:07:00Z"/>
          <w:b/>
        </w:rPr>
      </w:pPr>
      <w:del w:id="65" w:author="Kayla Jeffress" w:date="2024-07-03T16:07:00Z" w16du:dateUtc="2024-07-03T23:07:00Z">
        <w:r w:rsidRPr="00A52418" w:rsidDel="009F7814">
          <w:rPr>
            <w:b/>
          </w:rPr>
          <w:lastRenderedPageBreak/>
          <w:delText>Client meets the various standards outlined in the “Client Services” section above.</w:delText>
        </w:r>
      </w:del>
    </w:p>
    <w:p w14:paraId="309C5069" w14:textId="77777777" w:rsidR="00F71B52" w:rsidRPr="00A52418" w:rsidDel="009F7814" w:rsidRDefault="00F71B52" w:rsidP="00F67373">
      <w:pPr>
        <w:pStyle w:val="ListParagraph"/>
        <w:rPr>
          <w:del w:id="66" w:author="Kayla Jeffress" w:date="2024-07-03T16:07:00Z" w16du:dateUtc="2024-07-03T23:07:00Z"/>
          <w:b/>
        </w:rPr>
      </w:pPr>
      <w:del w:id="67" w:author="Kayla Jeffress" w:date="2024-07-03T16:07:00Z" w16du:dateUtc="2024-07-03T23:07:00Z">
        <w:r w:rsidRPr="00A52418" w:rsidDel="009F7814">
          <w:rPr>
            <w:b/>
          </w:rPr>
          <w:delText>Exit Criteria:</w:delText>
        </w:r>
      </w:del>
    </w:p>
    <w:p w14:paraId="77C594F9" w14:textId="77777777" w:rsidR="00F71B52" w:rsidRPr="00A52418" w:rsidDel="009F7814" w:rsidRDefault="00F71B52" w:rsidP="00F67373">
      <w:pPr>
        <w:pStyle w:val="ListParagraph"/>
        <w:rPr>
          <w:del w:id="68" w:author="Kayla Jeffress" w:date="2024-07-03T16:07:00Z" w16du:dateUtc="2024-07-03T23:07:00Z"/>
          <w:b/>
        </w:rPr>
      </w:pPr>
      <w:del w:id="69" w:author="Kayla Jeffress" w:date="2024-07-03T16:07:00Z" w16du:dateUtc="2024-07-03T23:07:00Z">
        <w:r w:rsidRPr="00A52418" w:rsidDel="009F7814">
          <w:rPr>
            <w:b/>
          </w:rPr>
          <w:delText>It is determined that the client can no longer be safely transported.</w:delText>
        </w:r>
      </w:del>
    </w:p>
    <w:p w14:paraId="71F10393" w14:textId="77777777" w:rsidR="00F71B52" w:rsidRPr="00A52418" w:rsidDel="009F7814" w:rsidRDefault="00F71B52" w:rsidP="00F67373">
      <w:pPr>
        <w:pStyle w:val="ListParagraph"/>
        <w:rPr>
          <w:del w:id="70" w:author="Kayla Jeffress" w:date="2024-07-03T16:07:00Z" w16du:dateUtc="2024-07-03T23:07:00Z"/>
          <w:b/>
        </w:rPr>
      </w:pPr>
      <w:del w:id="71" w:author="Kayla Jeffress" w:date="2024-07-03T16:07:00Z" w16du:dateUtc="2024-07-03T23:07:00Z">
        <w:r w:rsidRPr="00A52418" w:rsidDel="009F7814">
          <w:rPr>
            <w:b/>
          </w:rPr>
          <w:delText xml:space="preserve">Client chooses to discontinue receiving transportation services. </w:delText>
        </w:r>
      </w:del>
    </w:p>
    <w:p w14:paraId="462306A1" w14:textId="77777777" w:rsidR="00F71B52" w:rsidRPr="00A52418" w:rsidDel="009F7814" w:rsidRDefault="00F71B52" w:rsidP="00F67373">
      <w:pPr>
        <w:pStyle w:val="ListParagraph"/>
        <w:rPr>
          <w:del w:id="72" w:author="Kayla Jeffress" w:date="2024-07-03T16:07:00Z" w16du:dateUtc="2024-07-03T23:07:00Z"/>
          <w:b/>
        </w:rPr>
      </w:pPr>
      <w:del w:id="73" w:author="Kayla Jeffress" w:date="2024-07-03T16:07:00Z" w16du:dateUtc="2024-07-03T23:07:00Z">
        <w:r w:rsidRPr="00A52418" w:rsidDel="009F7814">
          <w:rPr>
            <w:b/>
          </w:rPr>
          <w:delText xml:space="preserve">Planning team determines during review that transportation services no longer meets the client’s needs. </w:delText>
        </w:r>
      </w:del>
    </w:p>
    <w:p w14:paraId="45AD2810" w14:textId="4B523A32" w:rsidR="00F71B52" w:rsidRPr="00F71B52" w:rsidDel="009F7814" w:rsidRDefault="00F71B52" w:rsidP="00F67373">
      <w:pPr>
        <w:pStyle w:val="ListParagraph"/>
        <w:rPr>
          <w:del w:id="74" w:author="Kayla Jeffress" w:date="2024-07-03T16:07:00Z" w16du:dateUtc="2024-07-03T23:07:00Z"/>
        </w:rPr>
      </w:pPr>
      <w:del w:id="75" w:author="Kayla Jeffress" w:date="2024-07-03T16:07:00Z" w16du:dateUtc="2024-07-03T23:07:00Z">
        <w:r w:rsidRPr="00A52418" w:rsidDel="009F7814">
          <w:rPr>
            <w:b/>
          </w:rPr>
          <w:delText>Entrance &amp; Exit Crite</w:delText>
        </w:r>
      </w:del>
    </w:p>
    <w:p w14:paraId="3025F0F4" w14:textId="77777777" w:rsidR="00F71B52" w:rsidRPr="00A52418" w:rsidDel="009F7814" w:rsidRDefault="00F71B52" w:rsidP="00F67373">
      <w:pPr>
        <w:pStyle w:val="ListParagraph"/>
        <w:rPr>
          <w:del w:id="76" w:author="Kayla Jeffress" w:date="2024-07-03T16:07:00Z" w16du:dateUtc="2024-07-03T23:07:00Z"/>
          <w:b/>
          <w:i/>
        </w:rPr>
      </w:pPr>
      <w:del w:id="77" w:author="Kayla Jeffress" w:date="2024-07-03T16:07:00Z" w16du:dateUtc="2024-07-03T23:07:00Z">
        <w:r w:rsidRPr="00A52418" w:rsidDel="009F7814">
          <w:rPr>
            <w:rFonts w:eastAsia="Times New Roman"/>
            <w:b/>
            <w:i/>
          </w:rPr>
          <w:delText xml:space="preserve">The Entrance and Exit Criteria for </w:delText>
        </w:r>
        <w:r w:rsidRPr="00A52418" w:rsidDel="009F7814">
          <w:rPr>
            <w:highlight w:val="lightGray"/>
          </w:rPr>
          <w:fldChar w:fldCharType="begin">
            <w:ffData>
              <w:name w:val="Text98"/>
              <w:enabled/>
              <w:calcOnExit w:val="0"/>
              <w:textInput/>
            </w:ffData>
          </w:fldChar>
        </w:r>
        <w:r w:rsidRPr="00A52418" w:rsidDel="009F7814">
          <w:rPr>
            <w:highlight w:val="lightGray"/>
          </w:rPr>
          <w:delInstrText xml:space="preserve"> FORMTEXT </w:delInstrText>
        </w:r>
        <w:r w:rsidRPr="00A52418" w:rsidDel="009F7814">
          <w:rPr>
            <w:highlight w:val="lightGray"/>
          </w:rPr>
        </w:r>
        <w:r w:rsidRPr="00A52418" w:rsidDel="009F7814">
          <w:rPr>
            <w:highlight w:val="lightGray"/>
          </w:rPr>
          <w:fldChar w:fldCharType="separate"/>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highlight w:val="lightGray"/>
          </w:rPr>
          <w:fldChar w:fldCharType="end"/>
        </w:r>
        <w:r w:rsidRPr="00A52418" w:rsidDel="009F7814">
          <w:delText xml:space="preserve"> will be based on the following:</w:delText>
        </w:r>
      </w:del>
    </w:p>
    <w:p w14:paraId="3A998294" w14:textId="77777777" w:rsidR="00F71B52" w:rsidRPr="00A52418" w:rsidDel="009F7814" w:rsidRDefault="00F71B52" w:rsidP="00F67373">
      <w:pPr>
        <w:pStyle w:val="ListParagraph"/>
        <w:rPr>
          <w:del w:id="78" w:author="Kayla Jeffress" w:date="2024-07-03T16:07:00Z" w16du:dateUtc="2024-07-03T23:07:00Z"/>
          <w:b/>
        </w:rPr>
      </w:pPr>
    </w:p>
    <w:p w14:paraId="2E333B9D" w14:textId="77777777" w:rsidR="00F71B52" w:rsidRPr="00A52418" w:rsidDel="009F7814" w:rsidRDefault="00F71B52" w:rsidP="00F67373">
      <w:pPr>
        <w:pStyle w:val="ListParagraph"/>
        <w:rPr>
          <w:del w:id="79" w:author="Kayla Jeffress" w:date="2024-07-03T16:07:00Z" w16du:dateUtc="2024-07-03T23:07:00Z"/>
          <w:b/>
        </w:rPr>
      </w:pPr>
      <w:del w:id="80" w:author="Kayla Jeffress" w:date="2024-07-03T16:07:00Z" w16du:dateUtc="2024-07-03T23:07:00Z">
        <w:r w:rsidRPr="00A52418" w:rsidDel="009F7814">
          <w:rPr>
            <w:b/>
          </w:rPr>
          <w:delText>Entrance Criteria:</w:delText>
        </w:r>
      </w:del>
    </w:p>
    <w:p w14:paraId="7E82B353" w14:textId="77777777" w:rsidR="00F71B52" w:rsidRPr="00A52418" w:rsidDel="009F7814" w:rsidRDefault="00F71B52" w:rsidP="00F67373">
      <w:pPr>
        <w:pStyle w:val="ListParagraph"/>
        <w:rPr>
          <w:del w:id="81" w:author="Kayla Jeffress" w:date="2024-07-03T16:07:00Z" w16du:dateUtc="2024-07-03T23:07:00Z"/>
          <w:b/>
        </w:rPr>
      </w:pPr>
      <w:del w:id="82" w:author="Kayla Jeffress" w:date="2024-07-03T16:07:00Z" w16du:dateUtc="2024-07-03T23:07:00Z">
        <w:r w:rsidRPr="00A52418" w:rsidDel="009F7814">
          <w:rPr>
            <w:b/>
          </w:rPr>
          <w:delText>Receipt and acceptance of a Transportation Service Request</w:delText>
        </w:r>
      </w:del>
    </w:p>
    <w:p w14:paraId="77266751" w14:textId="77777777" w:rsidR="00F71B52" w:rsidRPr="00A52418" w:rsidDel="009F7814" w:rsidRDefault="00F71B52" w:rsidP="00F67373">
      <w:pPr>
        <w:pStyle w:val="ListParagraph"/>
        <w:rPr>
          <w:del w:id="83" w:author="Kayla Jeffress" w:date="2024-07-03T16:07:00Z" w16du:dateUtc="2024-07-03T23:07:00Z"/>
          <w:b/>
        </w:rPr>
      </w:pPr>
      <w:del w:id="84" w:author="Kayla Jeffress" w:date="2024-07-03T16:07:00Z" w16du:dateUtc="2024-07-03T23:07:00Z">
        <w:r w:rsidRPr="00A52418" w:rsidDel="009F7814">
          <w:rPr>
            <w:b/>
          </w:rPr>
          <w:delText>Client meets the various standards outlined in the “Client Services” section above.</w:delText>
        </w:r>
      </w:del>
    </w:p>
    <w:p w14:paraId="17568B7C" w14:textId="77777777" w:rsidR="00F71B52" w:rsidRPr="00A52418" w:rsidDel="009F7814" w:rsidRDefault="00F71B52" w:rsidP="00F67373">
      <w:pPr>
        <w:pStyle w:val="ListParagraph"/>
        <w:rPr>
          <w:del w:id="85" w:author="Kayla Jeffress" w:date="2024-07-03T16:07:00Z" w16du:dateUtc="2024-07-03T23:07:00Z"/>
          <w:b/>
        </w:rPr>
      </w:pPr>
      <w:del w:id="86" w:author="Kayla Jeffress" w:date="2024-07-03T16:07:00Z" w16du:dateUtc="2024-07-03T23:07:00Z">
        <w:r w:rsidRPr="00A52418" w:rsidDel="009F7814">
          <w:rPr>
            <w:b/>
          </w:rPr>
          <w:delText>Exit Criteria:</w:delText>
        </w:r>
      </w:del>
    </w:p>
    <w:p w14:paraId="6E31CDAA" w14:textId="77777777" w:rsidR="00F71B52" w:rsidRPr="00A52418" w:rsidDel="009F7814" w:rsidRDefault="00F71B52" w:rsidP="00F67373">
      <w:pPr>
        <w:pStyle w:val="ListParagraph"/>
        <w:rPr>
          <w:del w:id="87" w:author="Kayla Jeffress" w:date="2024-07-03T16:07:00Z" w16du:dateUtc="2024-07-03T23:07:00Z"/>
          <w:b/>
        </w:rPr>
      </w:pPr>
      <w:del w:id="88" w:author="Kayla Jeffress" w:date="2024-07-03T16:07:00Z" w16du:dateUtc="2024-07-03T23:07:00Z">
        <w:r w:rsidRPr="00A52418" w:rsidDel="009F7814">
          <w:rPr>
            <w:b/>
          </w:rPr>
          <w:delText>It is determined that the client can no longer be safely transported.</w:delText>
        </w:r>
      </w:del>
    </w:p>
    <w:p w14:paraId="07ABE6C0" w14:textId="77777777" w:rsidR="00F71B52" w:rsidRPr="00A52418" w:rsidDel="009F7814" w:rsidRDefault="00F71B52" w:rsidP="00F67373">
      <w:pPr>
        <w:pStyle w:val="ListParagraph"/>
        <w:rPr>
          <w:del w:id="89" w:author="Kayla Jeffress" w:date="2024-07-03T16:07:00Z" w16du:dateUtc="2024-07-03T23:07:00Z"/>
          <w:b/>
        </w:rPr>
      </w:pPr>
      <w:del w:id="90" w:author="Kayla Jeffress" w:date="2024-07-03T16:07:00Z" w16du:dateUtc="2024-07-03T23:07:00Z">
        <w:r w:rsidRPr="00A52418" w:rsidDel="009F7814">
          <w:rPr>
            <w:b/>
          </w:rPr>
          <w:delText xml:space="preserve">Client chooses to discontinue receiving transportation services. </w:delText>
        </w:r>
      </w:del>
    </w:p>
    <w:p w14:paraId="68C00E1E" w14:textId="77777777" w:rsidR="00F71B52" w:rsidRPr="00A52418" w:rsidDel="009F7814" w:rsidRDefault="00F71B52" w:rsidP="00F67373">
      <w:pPr>
        <w:pStyle w:val="ListParagraph"/>
        <w:rPr>
          <w:del w:id="91" w:author="Kayla Jeffress" w:date="2024-07-03T16:07:00Z" w16du:dateUtc="2024-07-03T23:07:00Z"/>
          <w:b/>
        </w:rPr>
      </w:pPr>
      <w:del w:id="92" w:author="Kayla Jeffress" w:date="2024-07-03T16:07:00Z" w16du:dateUtc="2024-07-03T23:07:00Z">
        <w:r w:rsidRPr="00A52418" w:rsidDel="009F7814">
          <w:rPr>
            <w:b/>
          </w:rPr>
          <w:delText xml:space="preserve">Planning team determines during review that transportation services no longer meets the client’s needs. </w:delText>
        </w:r>
      </w:del>
    </w:p>
    <w:bookmarkEnd w:id="14"/>
    <w:p w14:paraId="4C9FD5BA" w14:textId="77777777" w:rsidR="00F71B52" w:rsidRPr="00A52418" w:rsidDel="009F7814" w:rsidRDefault="00F71B52" w:rsidP="00F67373">
      <w:pPr>
        <w:pStyle w:val="ListParagraph"/>
        <w:rPr>
          <w:del w:id="93" w:author="Kayla Jeffress" w:date="2024-07-03T16:07:00Z" w16du:dateUtc="2024-07-03T23:07:00Z"/>
          <w:b/>
        </w:rPr>
      </w:pPr>
      <w:del w:id="94" w:author="Kayla Jeffress" w:date="2024-07-03T16:07:00Z" w16du:dateUtc="2024-07-03T23:07:00Z">
        <w:r w:rsidRPr="00A52418" w:rsidDel="009F7814">
          <w:rPr>
            <w:b/>
          </w:rPr>
          <w:delText>Entrance &amp; Exit Criteria</w:delText>
        </w:r>
      </w:del>
    </w:p>
    <w:p w14:paraId="2AD70D99" w14:textId="77777777" w:rsidR="00F71B52" w:rsidRPr="00A52418" w:rsidDel="009F7814" w:rsidRDefault="00F71B52" w:rsidP="00F67373">
      <w:pPr>
        <w:pStyle w:val="ListParagraph"/>
        <w:rPr>
          <w:del w:id="95" w:author="Kayla Jeffress" w:date="2024-07-03T16:07:00Z" w16du:dateUtc="2024-07-03T23:07:00Z"/>
          <w:b/>
        </w:rPr>
      </w:pPr>
      <w:del w:id="96" w:author="Kayla Jeffress" w:date="2024-07-03T16:07:00Z" w16du:dateUtc="2024-07-03T23:07:00Z">
        <w:r w:rsidRPr="00A52418" w:rsidDel="009F7814">
          <w:rPr>
            <w:b/>
          </w:rPr>
          <w:delText xml:space="preserve">The Entrance and Exit Criteria for </w:delText>
        </w:r>
        <w:r w:rsidRPr="00A52418" w:rsidDel="009F7814">
          <w:rPr>
            <w:highlight w:val="lightGray"/>
          </w:rPr>
          <w:fldChar w:fldCharType="begin">
            <w:ffData>
              <w:name w:val="Text98"/>
              <w:enabled/>
              <w:calcOnExit w:val="0"/>
              <w:textInput/>
            </w:ffData>
          </w:fldChar>
        </w:r>
        <w:r w:rsidRPr="00A52418" w:rsidDel="009F7814">
          <w:rPr>
            <w:highlight w:val="lightGray"/>
          </w:rPr>
          <w:delInstrText xml:space="preserve"> FORMTEXT </w:delInstrText>
        </w:r>
        <w:r w:rsidRPr="00A52418" w:rsidDel="009F7814">
          <w:rPr>
            <w:highlight w:val="lightGray"/>
          </w:rPr>
        </w:r>
        <w:r w:rsidRPr="00A52418" w:rsidDel="009F7814">
          <w:rPr>
            <w:highlight w:val="lightGray"/>
          </w:rPr>
          <w:fldChar w:fldCharType="separate"/>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noProof/>
            <w:highlight w:val="lightGray"/>
          </w:rPr>
          <w:delText> </w:delText>
        </w:r>
        <w:r w:rsidRPr="00A52418" w:rsidDel="009F7814">
          <w:rPr>
            <w:highlight w:val="lightGray"/>
          </w:rPr>
          <w:fldChar w:fldCharType="end"/>
        </w:r>
        <w:r w:rsidRPr="00A52418" w:rsidDel="009F7814">
          <w:delText xml:space="preserve"> will be based on the following:</w:delText>
        </w:r>
      </w:del>
    </w:p>
    <w:p w14:paraId="173175EF" w14:textId="77777777" w:rsidR="00F71B52" w:rsidRPr="00A52418" w:rsidDel="009F7814" w:rsidRDefault="00F71B52" w:rsidP="00F67373">
      <w:pPr>
        <w:pStyle w:val="ListParagraph"/>
        <w:rPr>
          <w:del w:id="97" w:author="Kayla Jeffress" w:date="2024-07-03T16:07:00Z" w16du:dateUtc="2024-07-03T23:07:00Z"/>
          <w:b/>
        </w:rPr>
      </w:pPr>
    </w:p>
    <w:p w14:paraId="5F861303" w14:textId="77777777" w:rsidR="00F71B52" w:rsidRPr="00A52418" w:rsidDel="009F7814" w:rsidRDefault="00F71B52" w:rsidP="00F67373">
      <w:pPr>
        <w:pStyle w:val="ListParagraph"/>
        <w:rPr>
          <w:del w:id="98" w:author="Kayla Jeffress" w:date="2024-07-03T16:07:00Z" w16du:dateUtc="2024-07-03T23:07:00Z"/>
          <w:b/>
        </w:rPr>
      </w:pPr>
      <w:del w:id="99" w:author="Kayla Jeffress" w:date="2024-07-03T16:07:00Z" w16du:dateUtc="2024-07-03T23:07:00Z">
        <w:r w:rsidRPr="00A52418" w:rsidDel="009F7814">
          <w:rPr>
            <w:b/>
          </w:rPr>
          <w:delText>Entrance Criteria:</w:delText>
        </w:r>
      </w:del>
    </w:p>
    <w:p w14:paraId="359434FB" w14:textId="77777777" w:rsidR="00F71B52" w:rsidRPr="00A52418" w:rsidDel="009F7814" w:rsidRDefault="00F71B52" w:rsidP="00F67373">
      <w:pPr>
        <w:pStyle w:val="ListParagraph"/>
        <w:rPr>
          <w:del w:id="100" w:author="Kayla Jeffress" w:date="2024-07-03T16:07:00Z" w16du:dateUtc="2024-07-03T23:07:00Z"/>
          <w:b/>
        </w:rPr>
      </w:pPr>
      <w:del w:id="101" w:author="Kayla Jeffress" w:date="2024-07-03T16:07:00Z" w16du:dateUtc="2024-07-03T23:07:00Z">
        <w:r w:rsidRPr="00A52418" w:rsidDel="009F7814">
          <w:rPr>
            <w:b/>
          </w:rPr>
          <w:delText>Receipt and acceptance of a Transportation Service Request</w:delText>
        </w:r>
      </w:del>
    </w:p>
    <w:p w14:paraId="11C14153" w14:textId="77777777" w:rsidR="00F71B52" w:rsidRPr="00A52418" w:rsidDel="009F7814" w:rsidRDefault="00F71B52" w:rsidP="00F67373">
      <w:pPr>
        <w:pStyle w:val="ListParagraph"/>
        <w:rPr>
          <w:del w:id="102" w:author="Kayla Jeffress" w:date="2024-07-03T16:07:00Z" w16du:dateUtc="2024-07-03T23:07:00Z"/>
          <w:b/>
        </w:rPr>
      </w:pPr>
      <w:del w:id="103" w:author="Kayla Jeffress" w:date="2024-07-03T16:07:00Z" w16du:dateUtc="2024-07-03T23:07:00Z">
        <w:r w:rsidRPr="00A52418" w:rsidDel="009F7814">
          <w:rPr>
            <w:b/>
          </w:rPr>
          <w:delText>Client meets the various standards outlined in the “Client Services” section above.</w:delText>
        </w:r>
      </w:del>
    </w:p>
    <w:p w14:paraId="3DF3D336" w14:textId="77777777" w:rsidR="00F71B52" w:rsidRPr="00A52418" w:rsidDel="009F7814" w:rsidRDefault="00F71B52" w:rsidP="00F67373">
      <w:pPr>
        <w:pStyle w:val="ListParagraph"/>
        <w:rPr>
          <w:del w:id="104" w:author="Kayla Jeffress" w:date="2024-07-03T16:07:00Z" w16du:dateUtc="2024-07-03T23:07:00Z"/>
          <w:b/>
        </w:rPr>
      </w:pPr>
      <w:del w:id="105" w:author="Kayla Jeffress" w:date="2024-07-03T16:07:00Z" w16du:dateUtc="2024-07-03T23:07:00Z">
        <w:r w:rsidRPr="00A52418" w:rsidDel="009F7814">
          <w:rPr>
            <w:b/>
          </w:rPr>
          <w:delText>Exit Criteria:</w:delText>
        </w:r>
      </w:del>
    </w:p>
    <w:p w14:paraId="4DFA9216" w14:textId="77777777" w:rsidR="00F71B52" w:rsidRPr="00A52418" w:rsidDel="009F7814" w:rsidRDefault="00F71B52" w:rsidP="00F67373">
      <w:pPr>
        <w:pStyle w:val="ListParagraph"/>
        <w:rPr>
          <w:del w:id="106" w:author="Kayla Jeffress" w:date="2024-07-03T16:07:00Z" w16du:dateUtc="2024-07-03T23:07:00Z"/>
          <w:b/>
        </w:rPr>
      </w:pPr>
      <w:del w:id="107" w:author="Kayla Jeffress" w:date="2024-07-03T16:07:00Z" w16du:dateUtc="2024-07-03T23:07:00Z">
        <w:r w:rsidRPr="00A52418" w:rsidDel="009F7814">
          <w:rPr>
            <w:b/>
          </w:rPr>
          <w:delText>It is determined that the client can no longer be safely transported.</w:delText>
        </w:r>
      </w:del>
    </w:p>
    <w:p w14:paraId="20C33D2C" w14:textId="77777777" w:rsidR="00F71B52" w:rsidRPr="00A52418" w:rsidDel="009F7814" w:rsidRDefault="00F71B52" w:rsidP="00F67373">
      <w:pPr>
        <w:pStyle w:val="ListParagraph"/>
        <w:rPr>
          <w:del w:id="108" w:author="Kayla Jeffress" w:date="2024-07-03T16:07:00Z" w16du:dateUtc="2024-07-03T23:07:00Z"/>
          <w:b/>
        </w:rPr>
      </w:pPr>
      <w:del w:id="109" w:author="Kayla Jeffress" w:date="2024-07-03T16:07:00Z" w16du:dateUtc="2024-07-03T23:07:00Z">
        <w:r w:rsidRPr="00A52418" w:rsidDel="009F7814">
          <w:rPr>
            <w:b/>
          </w:rPr>
          <w:delText xml:space="preserve">Client chooses to discontinue receiving transportation services. </w:delText>
        </w:r>
      </w:del>
    </w:p>
    <w:p w14:paraId="7D0E7907" w14:textId="77777777" w:rsidR="00F71B52" w:rsidRPr="00A52418" w:rsidDel="009F7814" w:rsidRDefault="00F71B52" w:rsidP="00F67373">
      <w:pPr>
        <w:pStyle w:val="ListParagraph"/>
        <w:rPr>
          <w:del w:id="110" w:author="Kayla Jeffress" w:date="2024-07-03T16:07:00Z" w16du:dateUtc="2024-07-03T23:07:00Z"/>
          <w:b/>
        </w:rPr>
      </w:pPr>
      <w:del w:id="111" w:author="Kayla Jeffress" w:date="2024-07-03T16:07:00Z" w16du:dateUtc="2024-07-03T23:07:00Z">
        <w:r w:rsidRPr="00A52418" w:rsidDel="009F7814">
          <w:rPr>
            <w:b/>
          </w:rPr>
          <w:delText xml:space="preserve">Planning team determines during review that transportation services no longer meets the client’s needs. </w:delText>
        </w:r>
      </w:del>
    </w:p>
    <w:p w14:paraId="56AD34F0" w14:textId="77777777" w:rsidR="00F71B52" w:rsidRDefault="00F71B52" w:rsidP="00F67373">
      <w:pPr>
        <w:pStyle w:val="ListParagraph"/>
        <w:rPr>
          <w:b/>
        </w:rPr>
      </w:pPr>
    </w:p>
    <w:p w14:paraId="6F1656C9" w14:textId="30696750" w:rsidR="00DE0028" w:rsidRPr="00A52418" w:rsidRDefault="005F7B0B" w:rsidP="00F71B52">
      <w:pPr>
        <w:pStyle w:val="Heading1"/>
      </w:pPr>
      <w:bookmarkStart w:id="112" w:name="_Toc173240001"/>
      <w:r w:rsidRPr="00A52418">
        <w:t>Hours of Service Operation</w:t>
      </w:r>
      <w:bookmarkEnd w:id="112"/>
    </w:p>
    <w:p w14:paraId="470C53DB" w14:textId="77777777" w:rsidR="00DE0028" w:rsidRPr="00A52418" w:rsidRDefault="00DE0028" w:rsidP="00215F55">
      <w:pPr>
        <w:ind w:firstLine="720"/>
        <w:rPr>
          <w:rFonts w:ascii="Times New Roman" w:hAnsi="Times New Roman" w:cs="Times New Roman"/>
          <w:sz w:val="24"/>
          <w:szCs w:val="24"/>
        </w:rPr>
      </w:pPr>
    </w:p>
    <w:p w14:paraId="3EF9D5B2" w14:textId="77777777" w:rsidR="00E57FFE" w:rsidRPr="00A52418" w:rsidRDefault="00E57FFE" w:rsidP="00215F55">
      <w:pPr>
        <w:ind w:firstLine="720"/>
        <w:rPr>
          <w:rFonts w:ascii="Times New Roman" w:hAnsi="Times New Roman" w:cs="Times New Roman"/>
          <w:b/>
          <w:i/>
          <w:sz w:val="24"/>
          <w:szCs w:val="24"/>
        </w:rPr>
        <w:sectPr w:rsidR="00E57FFE" w:rsidRPr="00A52418" w:rsidSect="002F2D57">
          <w:type w:val="continuous"/>
          <w:pgSz w:w="12240" w:h="15840"/>
          <w:pgMar w:top="1440" w:right="1440" w:bottom="1440" w:left="1440" w:header="720" w:footer="720" w:gutter="0"/>
          <w:cols w:space="720"/>
          <w:docGrid w:linePitch="360"/>
        </w:sectPr>
      </w:pPr>
      <w:r w:rsidRPr="00A52418">
        <w:rPr>
          <w:rFonts w:ascii="Times New Roman" w:hAnsi="Times New Roman" w:cs="Times New Roman"/>
          <w:b/>
          <w:i/>
          <w:sz w:val="24"/>
          <w:szCs w:val="24"/>
        </w:rPr>
        <w:t>Check the box(es) corresponding to the specific day(s) in which you will be operating. Additionall</w:t>
      </w:r>
      <w:r w:rsidR="001B6546" w:rsidRPr="00A52418">
        <w:rPr>
          <w:rFonts w:ascii="Times New Roman" w:hAnsi="Times New Roman" w:cs="Times New Roman"/>
          <w:b/>
          <w:i/>
          <w:sz w:val="24"/>
          <w:szCs w:val="24"/>
        </w:rPr>
        <w:t xml:space="preserve">y, please provide the specific </w:t>
      </w:r>
      <w:r w:rsidRPr="00A52418">
        <w:rPr>
          <w:rFonts w:ascii="Times New Roman" w:hAnsi="Times New Roman" w:cs="Times New Roman"/>
          <w:b/>
          <w:i/>
          <w:sz w:val="24"/>
          <w:szCs w:val="24"/>
        </w:rPr>
        <w:t xml:space="preserve">timeframe during which you will be available to provide transportation. </w:t>
      </w:r>
    </w:p>
    <w:p w14:paraId="1187DF0A" w14:textId="77777777" w:rsidR="00DE0028" w:rsidRPr="00A52418" w:rsidRDefault="004B6894" w:rsidP="005F7B0B">
      <w:pPr>
        <w:ind w:firstLine="720"/>
        <w:rPr>
          <w:rFonts w:ascii="Times New Roman" w:hAnsi="Times New Roman" w:cs="Times New Roman"/>
          <w:sz w:val="24"/>
          <w:szCs w:val="24"/>
        </w:rPr>
      </w:pPr>
      <w:sdt>
        <w:sdtPr>
          <w:rPr>
            <w:rFonts w:ascii="Times New Roman" w:hAnsi="Times New Roman" w:cs="Times New Roman"/>
            <w:sz w:val="24"/>
            <w:szCs w:val="24"/>
          </w:rPr>
          <w:id w:val="-263076524"/>
          <w14:checkbox>
            <w14:checked w14:val="0"/>
            <w14:checkedState w14:val="2612" w14:font="MS Gothic"/>
            <w14:uncheckedState w14:val="2610" w14:font="MS Gothic"/>
          </w14:checkbox>
        </w:sdtPr>
        <w:sdtEndPr/>
        <w:sdtContent>
          <w:r w:rsidR="00DE0028" w:rsidRPr="00A52418">
            <w:rPr>
              <w:rFonts w:ascii="Segoe UI Symbol" w:eastAsia="MS Gothic" w:hAnsi="Segoe UI Symbol" w:cs="Segoe UI Symbol"/>
              <w:sz w:val="24"/>
              <w:szCs w:val="24"/>
            </w:rPr>
            <w:t>☐</w:t>
          </w:r>
        </w:sdtContent>
      </w:sdt>
      <w:r w:rsidR="00DE0028" w:rsidRPr="00A52418">
        <w:rPr>
          <w:rFonts w:ascii="Times New Roman" w:hAnsi="Times New Roman" w:cs="Times New Roman"/>
          <w:sz w:val="24"/>
          <w:szCs w:val="24"/>
        </w:rPr>
        <w:t xml:space="preserve"> Monday </w:t>
      </w:r>
      <w:r w:rsidR="00DE0028" w:rsidRPr="00A52418">
        <w:rPr>
          <w:rFonts w:ascii="Times New Roman" w:hAnsi="Times New Roman" w:cs="Times New Roman"/>
          <w:sz w:val="24"/>
          <w:szCs w:val="24"/>
          <w:highlight w:val="lightGray"/>
        </w:rPr>
        <w:fldChar w:fldCharType="begin">
          <w:ffData>
            <w:name w:val="Text98"/>
            <w:enabled/>
            <w:calcOnExit w:val="0"/>
            <w:textInput/>
          </w:ffData>
        </w:fldChar>
      </w:r>
      <w:bookmarkStart w:id="113" w:name="Text98"/>
      <w:r w:rsidR="00DE0028" w:rsidRPr="00A52418">
        <w:rPr>
          <w:rFonts w:ascii="Times New Roman" w:hAnsi="Times New Roman" w:cs="Times New Roman"/>
          <w:sz w:val="24"/>
          <w:szCs w:val="24"/>
          <w:highlight w:val="lightGray"/>
        </w:rPr>
        <w:instrText xml:space="preserve"> FORMTEXT </w:instrText>
      </w:r>
      <w:r w:rsidR="00DE0028" w:rsidRPr="00A52418">
        <w:rPr>
          <w:rFonts w:ascii="Times New Roman" w:hAnsi="Times New Roman" w:cs="Times New Roman"/>
          <w:sz w:val="24"/>
          <w:szCs w:val="24"/>
          <w:highlight w:val="lightGray"/>
        </w:rPr>
      </w:r>
      <w:r w:rsidR="00DE0028" w:rsidRPr="00A52418">
        <w:rPr>
          <w:rFonts w:ascii="Times New Roman" w:hAnsi="Times New Roman" w:cs="Times New Roman"/>
          <w:sz w:val="24"/>
          <w:szCs w:val="24"/>
          <w:highlight w:val="lightGray"/>
        </w:rPr>
        <w:fldChar w:fldCharType="separate"/>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sz w:val="24"/>
          <w:szCs w:val="24"/>
          <w:highlight w:val="lightGray"/>
        </w:rPr>
        <w:fldChar w:fldCharType="end"/>
      </w:r>
      <w:bookmarkEnd w:id="113"/>
      <w:r w:rsidR="00DE0028" w:rsidRPr="00A52418">
        <w:rPr>
          <w:rFonts w:ascii="Times New Roman" w:hAnsi="Times New Roman" w:cs="Times New Roman"/>
          <w:sz w:val="24"/>
          <w:szCs w:val="24"/>
        </w:rPr>
        <w:br/>
      </w:r>
      <w:r w:rsidR="00DE0028" w:rsidRPr="00A52418">
        <w:rPr>
          <w:rFonts w:ascii="Times New Roman" w:hAnsi="Times New Roman" w:cs="Times New Roman"/>
          <w:sz w:val="24"/>
          <w:szCs w:val="24"/>
        </w:rPr>
        <w:tab/>
      </w:r>
      <w:sdt>
        <w:sdtPr>
          <w:rPr>
            <w:rFonts w:ascii="Times New Roman" w:hAnsi="Times New Roman" w:cs="Times New Roman"/>
            <w:sz w:val="24"/>
            <w:szCs w:val="24"/>
          </w:rPr>
          <w:id w:val="759723186"/>
          <w14:checkbox>
            <w14:checked w14:val="0"/>
            <w14:checkedState w14:val="2612" w14:font="MS Gothic"/>
            <w14:uncheckedState w14:val="2610" w14:font="MS Gothic"/>
          </w14:checkbox>
        </w:sdtPr>
        <w:sdtEndPr/>
        <w:sdtContent>
          <w:r w:rsidR="00DE0028" w:rsidRPr="00A52418">
            <w:rPr>
              <w:rFonts w:ascii="Segoe UI Symbol" w:eastAsia="MS Gothic" w:hAnsi="Segoe UI Symbol" w:cs="Segoe UI Symbol"/>
              <w:sz w:val="24"/>
              <w:szCs w:val="24"/>
            </w:rPr>
            <w:t>☐</w:t>
          </w:r>
        </w:sdtContent>
      </w:sdt>
      <w:r w:rsidR="00DE0028" w:rsidRPr="00A52418">
        <w:rPr>
          <w:rFonts w:ascii="Times New Roman" w:hAnsi="Times New Roman" w:cs="Times New Roman"/>
          <w:sz w:val="24"/>
          <w:szCs w:val="24"/>
        </w:rPr>
        <w:t xml:space="preserve"> Tuesday </w:t>
      </w:r>
      <w:r w:rsidR="00DE0028" w:rsidRPr="00A52418">
        <w:rPr>
          <w:rFonts w:ascii="Times New Roman" w:hAnsi="Times New Roman" w:cs="Times New Roman"/>
          <w:sz w:val="24"/>
          <w:szCs w:val="24"/>
          <w:highlight w:val="lightGray"/>
        </w:rPr>
        <w:fldChar w:fldCharType="begin">
          <w:ffData>
            <w:name w:val="Text98"/>
            <w:enabled/>
            <w:calcOnExit w:val="0"/>
            <w:textInput/>
          </w:ffData>
        </w:fldChar>
      </w:r>
      <w:r w:rsidR="00DE0028" w:rsidRPr="00A52418">
        <w:rPr>
          <w:rFonts w:ascii="Times New Roman" w:hAnsi="Times New Roman" w:cs="Times New Roman"/>
          <w:sz w:val="24"/>
          <w:szCs w:val="24"/>
          <w:highlight w:val="lightGray"/>
        </w:rPr>
        <w:instrText xml:space="preserve"> FORMTEXT </w:instrText>
      </w:r>
      <w:r w:rsidR="00DE0028" w:rsidRPr="00A52418">
        <w:rPr>
          <w:rFonts w:ascii="Times New Roman" w:hAnsi="Times New Roman" w:cs="Times New Roman"/>
          <w:sz w:val="24"/>
          <w:szCs w:val="24"/>
          <w:highlight w:val="lightGray"/>
        </w:rPr>
      </w:r>
      <w:r w:rsidR="00DE0028" w:rsidRPr="00A52418">
        <w:rPr>
          <w:rFonts w:ascii="Times New Roman" w:hAnsi="Times New Roman" w:cs="Times New Roman"/>
          <w:sz w:val="24"/>
          <w:szCs w:val="24"/>
          <w:highlight w:val="lightGray"/>
        </w:rPr>
        <w:fldChar w:fldCharType="separate"/>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sz w:val="24"/>
          <w:szCs w:val="24"/>
          <w:highlight w:val="lightGray"/>
        </w:rPr>
        <w:fldChar w:fldCharType="end"/>
      </w:r>
      <w:r w:rsidR="00DE0028" w:rsidRPr="00A52418">
        <w:rPr>
          <w:rFonts w:ascii="Times New Roman" w:hAnsi="Times New Roman" w:cs="Times New Roman"/>
          <w:sz w:val="24"/>
          <w:szCs w:val="24"/>
        </w:rPr>
        <w:tab/>
      </w:r>
      <w:r w:rsidR="00DE0028" w:rsidRPr="00A52418">
        <w:rPr>
          <w:rFonts w:ascii="Times New Roman" w:hAnsi="Times New Roman" w:cs="Times New Roman"/>
          <w:sz w:val="24"/>
          <w:szCs w:val="24"/>
        </w:rPr>
        <w:br/>
        <w:t xml:space="preserve"> </w:t>
      </w:r>
      <w:r w:rsidR="00DE0028" w:rsidRPr="00A52418">
        <w:rPr>
          <w:rFonts w:ascii="Times New Roman" w:hAnsi="Times New Roman" w:cs="Times New Roman"/>
          <w:sz w:val="24"/>
          <w:szCs w:val="24"/>
        </w:rPr>
        <w:tab/>
      </w:r>
      <w:sdt>
        <w:sdtPr>
          <w:rPr>
            <w:rFonts w:ascii="Times New Roman" w:hAnsi="Times New Roman" w:cs="Times New Roman"/>
            <w:sz w:val="24"/>
            <w:szCs w:val="24"/>
          </w:rPr>
          <w:id w:val="427157316"/>
          <w14:checkbox>
            <w14:checked w14:val="0"/>
            <w14:checkedState w14:val="2612" w14:font="MS Gothic"/>
            <w14:uncheckedState w14:val="2610" w14:font="MS Gothic"/>
          </w14:checkbox>
        </w:sdtPr>
        <w:sdtEndPr/>
        <w:sdtContent>
          <w:r w:rsidR="00DE0028" w:rsidRPr="00A52418">
            <w:rPr>
              <w:rFonts w:ascii="Segoe UI Symbol" w:eastAsia="MS Gothic" w:hAnsi="Segoe UI Symbol" w:cs="Segoe UI Symbol"/>
              <w:sz w:val="24"/>
              <w:szCs w:val="24"/>
            </w:rPr>
            <w:t>☐</w:t>
          </w:r>
        </w:sdtContent>
      </w:sdt>
      <w:r w:rsidR="00DE0028" w:rsidRPr="00A52418">
        <w:rPr>
          <w:rFonts w:ascii="Times New Roman" w:hAnsi="Times New Roman" w:cs="Times New Roman"/>
          <w:sz w:val="24"/>
          <w:szCs w:val="24"/>
        </w:rPr>
        <w:t xml:space="preserve"> Wednesday </w:t>
      </w:r>
      <w:r w:rsidR="00DE0028" w:rsidRPr="00A52418">
        <w:rPr>
          <w:rFonts w:ascii="Times New Roman" w:hAnsi="Times New Roman" w:cs="Times New Roman"/>
          <w:sz w:val="24"/>
          <w:szCs w:val="24"/>
          <w:highlight w:val="lightGray"/>
        </w:rPr>
        <w:fldChar w:fldCharType="begin">
          <w:ffData>
            <w:name w:val="Text98"/>
            <w:enabled/>
            <w:calcOnExit w:val="0"/>
            <w:textInput/>
          </w:ffData>
        </w:fldChar>
      </w:r>
      <w:r w:rsidR="00DE0028" w:rsidRPr="00A52418">
        <w:rPr>
          <w:rFonts w:ascii="Times New Roman" w:hAnsi="Times New Roman" w:cs="Times New Roman"/>
          <w:sz w:val="24"/>
          <w:szCs w:val="24"/>
          <w:highlight w:val="lightGray"/>
        </w:rPr>
        <w:instrText xml:space="preserve"> FORMTEXT </w:instrText>
      </w:r>
      <w:r w:rsidR="00DE0028" w:rsidRPr="00A52418">
        <w:rPr>
          <w:rFonts w:ascii="Times New Roman" w:hAnsi="Times New Roman" w:cs="Times New Roman"/>
          <w:sz w:val="24"/>
          <w:szCs w:val="24"/>
          <w:highlight w:val="lightGray"/>
        </w:rPr>
      </w:r>
      <w:r w:rsidR="00DE0028" w:rsidRPr="00A52418">
        <w:rPr>
          <w:rFonts w:ascii="Times New Roman" w:hAnsi="Times New Roman" w:cs="Times New Roman"/>
          <w:sz w:val="24"/>
          <w:szCs w:val="24"/>
          <w:highlight w:val="lightGray"/>
        </w:rPr>
        <w:fldChar w:fldCharType="separate"/>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sz w:val="24"/>
          <w:szCs w:val="24"/>
          <w:highlight w:val="lightGray"/>
        </w:rPr>
        <w:fldChar w:fldCharType="end"/>
      </w:r>
      <w:r w:rsidR="00DE0028" w:rsidRPr="00A52418">
        <w:rPr>
          <w:rFonts w:ascii="Times New Roman" w:hAnsi="Times New Roman" w:cs="Times New Roman"/>
          <w:sz w:val="24"/>
          <w:szCs w:val="24"/>
        </w:rPr>
        <w:br/>
      </w:r>
      <w:r w:rsidR="00DE0028" w:rsidRPr="00A52418">
        <w:rPr>
          <w:rFonts w:ascii="Times New Roman" w:hAnsi="Times New Roman" w:cs="Times New Roman"/>
          <w:sz w:val="24"/>
          <w:szCs w:val="24"/>
        </w:rPr>
        <w:tab/>
      </w:r>
      <w:sdt>
        <w:sdtPr>
          <w:rPr>
            <w:rFonts w:ascii="Times New Roman" w:hAnsi="Times New Roman" w:cs="Times New Roman"/>
            <w:sz w:val="24"/>
            <w:szCs w:val="24"/>
          </w:rPr>
          <w:id w:val="1625583516"/>
          <w14:checkbox>
            <w14:checked w14:val="0"/>
            <w14:checkedState w14:val="2612" w14:font="MS Gothic"/>
            <w14:uncheckedState w14:val="2610" w14:font="MS Gothic"/>
          </w14:checkbox>
        </w:sdtPr>
        <w:sdtEndPr/>
        <w:sdtContent>
          <w:r w:rsidR="00DE0028" w:rsidRPr="00A52418">
            <w:rPr>
              <w:rFonts w:ascii="Segoe UI Symbol" w:eastAsia="MS Gothic" w:hAnsi="Segoe UI Symbol" w:cs="Segoe UI Symbol"/>
              <w:sz w:val="24"/>
              <w:szCs w:val="24"/>
            </w:rPr>
            <w:t>☐</w:t>
          </w:r>
        </w:sdtContent>
      </w:sdt>
      <w:r w:rsidR="00DE0028" w:rsidRPr="00A52418">
        <w:rPr>
          <w:rFonts w:ascii="Times New Roman" w:hAnsi="Times New Roman" w:cs="Times New Roman"/>
          <w:sz w:val="24"/>
          <w:szCs w:val="24"/>
        </w:rPr>
        <w:t xml:space="preserve"> Thursday</w:t>
      </w:r>
      <w:r w:rsidR="00DE0028" w:rsidRPr="00A52418">
        <w:rPr>
          <w:rFonts w:ascii="Times New Roman" w:hAnsi="Times New Roman" w:cs="Times New Roman"/>
        </w:rPr>
        <w:t xml:space="preserve"> </w:t>
      </w:r>
      <w:r w:rsidR="00DE0028" w:rsidRPr="00A52418">
        <w:rPr>
          <w:rFonts w:ascii="Times New Roman" w:hAnsi="Times New Roman" w:cs="Times New Roman"/>
          <w:sz w:val="24"/>
          <w:szCs w:val="24"/>
          <w:highlight w:val="lightGray"/>
        </w:rPr>
        <w:fldChar w:fldCharType="begin">
          <w:ffData>
            <w:name w:val="Text98"/>
            <w:enabled/>
            <w:calcOnExit w:val="0"/>
            <w:textInput/>
          </w:ffData>
        </w:fldChar>
      </w:r>
      <w:r w:rsidR="00DE0028" w:rsidRPr="00A52418">
        <w:rPr>
          <w:rFonts w:ascii="Times New Roman" w:hAnsi="Times New Roman" w:cs="Times New Roman"/>
          <w:sz w:val="24"/>
          <w:szCs w:val="24"/>
          <w:highlight w:val="lightGray"/>
        </w:rPr>
        <w:instrText xml:space="preserve"> FORMTEXT </w:instrText>
      </w:r>
      <w:r w:rsidR="00DE0028" w:rsidRPr="00A52418">
        <w:rPr>
          <w:rFonts w:ascii="Times New Roman" w:hAnsi="Times New Roman" w:cs="Times New Roman"/>
          <w:sz w:val="24"/>
          <w:szCs w:val="24"/>
          <w:highlight w:val="lightGray"/>
        </w:rPr>
      </w:r>
      <w:r w:rsidR="00DE0028" w:rsidRPr="00A52418">
        <w:rPr>
          <w:rFonts w:ascii="Times New Roman" w:hAnsi="Times New Roman" w:cs="Times New Roman"/>
          <w:sz w:val="24"/>
          <w:szCs w:val="24"/>
          <w:highlight w:val="lightGray"/>
        </w:rPr>
        <w:fldChar w:fldCharType="separate"/>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sz w:val="24"/>
          <w:szCs w:val="24"/>
          <w:highlight w:val="lightGray"/>
        </w:rPr>
        <w:fldChar w:fldCharType="end"/>
      </w:r>
      <w:r w:rsidR="00DE0028" w:rsidRPr="00A52418">
        <w:rPr>
          <w:rFonts w:ascii="Times New Roman" w:hAnsi="Times New Roman" w:cs="Times New Roman"/>
          <w:sz w:val="24"/>
          <w:szCs w:val="24"/>
        </w:rPr>
        <w:br/>
      </w:r>
      <w:r w:rsidR="00DE0028" w:rsidRPr="00A52418">
        <w:rPr>
          <w:rFonts w:ascii="Times New Roman" w:hAnsi="Times New Roman" w:cs="Times New Roman"/>
          <w:sz w:val="24"/>
          <w:szCs w:val="24"/>
        </w:rPr>
        <w:tab/>
      </w:r>
      <w:sdt>
        <w:sdtPr>
          <w:rPr>
            <w:rFonts w:ascii="Times New Roman" w:hAnsi="Times New Roman" w:cs="Times New Roman"/>
            <w:sz w:val="24"/>
            <w:szCs w:val="24"/>
          </w:rPr>
          <w:id w:val="815152847"/>
          <w14:checkbox>
            <w14:checked w14:val="0"/>
            <w14:checkedState w14:val="2612" w14:font="MS Gothic"/>
            <w14:uncheckedState w14:val="2610" w14:font="MS Gothic"/>
          </w14:checkbox>
        </w:sdtPr>
        <w:sdtEndPr/>
        <w:sdtContent>
          <w:r w:rsidR="00DE0028" w:rsidRPr="00A52418">
            <w:rPr>
              <w:rFonts w:ascii="Segoe UI Symbol" w:eastAsia="MS Gothic" w:hAnsi="Segoe UI Symbol" w:cs="Segoe UI Symbol"/>
              <w:sz w:val="24"/>
              <w:szCs w:val="24"/>
            </w:rPr>
            <w:t>☐</w:t>
          </w:r>
        </w:sdtContent>
      </w:sdt>
      <w:r w:rsidR="00DE0028" w:rsidRPr="00A52418">
        <w:rPr>
          <w:rFonts w:ascii="Times New Roman" w:hAnsi="Times New Roman" w:cs="Times New Roman"/>
          <w:sz w:val="24"/>
          <w:szCs w:val="24"/>
        </w:rPr>
        <w:t xml:space="preserve"> Friday </w:t>
      </w:r>
      <w:r w:rsidR="00DE0028" w:rsidRPr="00A52418">
        <w:rPr>
          <w:rFonts w:ascii="Times New Roman" w:hAnsi="Times New Roman" w:cs="Times New Roman"/>
          <w:sz w:val="24"/>
          <w:szCs w:val="24"/>
          <w:highlight w:val="lightGray"/>
        </w:rPr>
        <w:fldChar w:fldCharType="begin">
          <w:ffData>
            <w:name w:val="Text98"/>
            <w:enabled/>
            <w:calcOnExit w:val="0"/>
            <w:textInput/>
          </w:ffData>
        </w:fldChar>
      </w:r>
      <w:r w:rsidR="00DE0028" w:rsidRPr="00A52418">
        <w:rPr>
          <w:rFonts w:ascii="Times New Roman" w:hAnsi="Times New Roman" w:cs="Times New Roman"/>
          <w:sz w:val="24"/>
          <w:szCs w:val="24"/>
          <w:highlight w:val="lightGray"/>
        </w:rPr>
        <w:instrText xml:space="preserve"> FORMTEXT </w:instrText>
      </w:r>
      <w:r w:rsidR="00DE0028" w:rsidRPr="00A52418">
        <w:rPr>
          <w:rFonts w:ascii="Times New Roman" w:hAnsi="Times New Roman" w:cs="Times New Roman"/>
          <w:sz w:val="24"/>
          <w:szCs w:val="24"/>
          <w:highlight w:val="lightGray"/>
        </w:rPr>
      </w:r>
      <w:r w:rsidR="00DE0028" w:rsidRPr="00A52418">
        <w:rPr>
          <w:rFonts w:ascii="Times New Roman" w:hAnsi="Times New Roman" w:cs="Times New Roman"/>
          <w:sz w:val="24"/>
          <w:szCs w:val="24"/>
          <w:highlight w:val="lightGray"/>
        </w:rPr>
        <w:fldChar w:fldCharType="separate"/>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sz w:val="24"/>
          <w:szCs w:val="24"/>
          <w:highlight w:val="lightGray"/>
        </w:rPr>
        <w:fldChar w:fldCharType="end"/>
      </w:r>
      <w:r w:rsidR="00DE0028" w:rsidRPr="00A52418">
        <w:rPr>
          <w:rFonts w:ascii="Times New Roman" w:hAnsi="Times New Roman" w:cs="Times New Roman"/>
          <w:sz w:val="24"/>
          <w:szCs w:val="24"/>
        </w:rPr>
        <w:br/>
      </w:r>
      <w:r w:rsidR="00DE0028" w:rsidRPr="00A52418">
        <w:rPr>
          <w:rFonts w:ascii="Times New Roman" w:hAnsi="Times New Roman" w:cs="Times New Roman"/>
          <w:sz w:val="24"/>
          <w:szCs w:val="24"/>
        </w:rPr>
        <w:lastRenderedPageBreak/>
        <w:tab/>
      </w:r>
      <w:sdt>
        <w:sdtPr>
          <w:rPr>
            <w:rFonts w:ascii="Times New Roman" w:hAnsi="Times New Roman" w:cs="Times New Roman"/>
            <w:sz w:val="24"/>
            <w:szCs w:val="24"/>
          </w:rPr>
          <w:id w:val="-793210655"/>
          <w14:checkbox>
            <w14:checked w14:val="0"/>
            <w14:checkedState w14:val="2612" w14:font="MS Gothic"/>
            <w14:uncheckedState w14:val="2610" w14:font="MS Gothic"/>
          </w14:checkbox>
        </w:sdtPr>
        <w:sdtEndPr/>
        <w:sdtContent>
          <w:r w:rsidR="00DE0028" w:rsidRPr="00A52418">
            <w:rPr>
              <w:rFonts w:ascii="Segoe UI Symbol" w:eastAsia="MS Gothic" w:hAnsi="Segoe UI Symbol" w:cs="Segoe UI Symbol"/>
              <w:sz w:val="24"/>
              <w:szCs w:val="24"/>
            </w:rPr>
            <w:t>☐</w:t>
          </w:r>
        </w:sdtContent>
      </w:sdt>
      <w:r w:rsidR="00DE0028" w:rsidRPr="00A52418">
        <w:rPr>
          <w:rFonts w:ascii="Times New Roman" w:hAnsi="Times New Roman" w:cs="Times New Roman"/>
          <w:sz w:val="24"/>
          <w:szCs w:val="24"/>
        </w:rPr>
        <w:t xml:space="preserve"> Saturday </w:t>
      </w:r>
      <w:r w:rsidR="00DE0028" w:rsidRPr="00A52418">
        <w:rPr>
          <w:rFonts w:ascii="Times New Roman" w:hAnsi="Times New Roman" w:cs="Times New Roman"/>
          <w:sz w:val="24"/>
          <w:szCs w:val="24"/>
          <w:highlight w:val="lightGray"/>
        </w:rPr>
        <w:fldChar w:fldCharType="begin">
          <w:ffData>
            <w:name w:val="Text98"/>
            <w:enabled/>
            <w:calcOnExit w:val="0"/>
            <w:textInput/>
          </w:ffData>
        </w:fldChar>
      </w:r>
      <w:r w:rsidR="00DE0028" w:rsidRPr="00A52418">
        <w:rPr>
          <w:rFonts w:ascii="Times New Roman" w:hAnsi="Times New Roman" w:cs="Times New Roman"/>
          <w:sz w:val="24"/>
          <w:szCs w:val="24"/>
          <w:highlight w:val="lightGray"/>
        </w:rPr>
        <w:instrText xml:space="preserve"> FORMTEXT </w:instrText>
      </w:r>
      <w:r w:rsidR="00DE0028" w:rsidRPr="00A52418">
        <w:rPr>
          <w:rFonts w:ascii="Times New Roman" w:hAnsi="Times New Roman" w:cs="Times New Roman"/>
          <w:sz w:val="24"/>
          <w:szCs w:val="24"/>
          <w:highlight w:val="lightGray"/>
        </w:rPr>
      </w:r>
      <w:r w:rsidR="00DE0028" w:rsidRPr="00A52418">
        <w:rPr>
          <w:rFonts w:ascii="Times New Roman" w:hAnsi="Times New Roman" w:cs="Times New Roman"/>
          <w:sz w:val="24"/>
          <w:szCs w:val="24"/>
          <w:highlight w:val="lightGray"/>
        </w:rPr>
        <w:fldChar w:fldCharType="separate"/>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sz w:val="24"/>
          <w:szCs w:val="24"/>
          <w:highlight w:val="lightGray"/>
        </w:rPr>
        <w:fldChar w:fldCharType="end"/>
      </w:r>
      <w:r w:rsidR="00DE0028" w:rsidRPr="00A52418">
        <w:rPr>
          <w:rFonts w:ascii="Times New Roman" w:hAnsi="Times New Roman" w:cs="Times New Roman"/>
          <w:sz w:val="24"/>
          <w:szCs w:val="24"/>
        </w:rPr>
        <w:br/>
      </w:r>
      <w:r w:rsidR="00DE0028" w:rsidRPr="00A52418">
        <w:rPr>
          <w:rFonts w:ascii="Times New Roman" w:hAnsi="Times New Roman" w:cs="Times New Roman"/>
          <w:sz w:val="24"/>
          <w:szCs w:val="24"/>
        </w:rPr>
        <w:tab/>
      </w:r>
      <w:sdt>
        <w:sdtPr>
          <w:rPr>
            <w:rFonts w:ascii="Times New Roman" w:hAnsi="Times New Roman" w:cs="Times New Roman"/>
            <w:sz w:val="24"/>
            <w:szCs w:val="24"/>
          </w:rPr>
          <w:id w:val="1652490367"/>
          <w14:checkbox>
            <w14:checked w14:val="0"/>
            <w14:checkedState w14:val="2612" w14:font="MS Gothic"/>
            <w14:uncheckedState w14:val="2610" w14:font="MS Gothic"/>
          </w14:checkbox>
        </w:sdtPr>
        <w:sdtEndPr/>
        <w:sdtContent>
          <w:r w:rsidR="00DE0028" w:rsidRPr="00A52418">
            <w:rPr>
              <w:rFonts w:ascii="Segoe UI Symbol" w:eastAsia="MS Gothic" w:hAnsi="Segoe UI Symbol" w:cs="Segoe UI Symbol"/>
              <w:sz w:val="24"/>
              <w:szCs w:val="24"/>
            </w:rPr>
            <w:t>☐</w:t>
          </w:r>
        </w:sdtContent>
      </w:sdt>
      <w:r w:rsidR="00DE0028" w:rsidRPr="00A52418">
        <w:rPr>
          <w:rFonts w:ascii="Times New Roman" w:hAnsi="Times New Roman" w:cs="Times New Roman"/>
          <w:sz w:val="24"/>
          <w:szCs w:val="24"/>
        </w:rPr>
        <w:t xml:space="preserve"> Sunday </w:t>
      </w:r>
      <w:r w:rsidR="00DE0028" w:rsidRPr="00A52418">
        <w:rPr>
          <w:rFonts w:ascii="Times New Roman" w:hAnsi="Times New Roman" w:cs="Times New Roman"/>
          <w:sz w:val="24"/>
          <w:szCs w:val="24"/>
          <w:highlight w:val="lightGray"/>
        </w:rPr>
        <w:fldChar w:fldCharType="begin">
          <w:ffData>
            <w:name w:val="Text98"/>
            <w:enabled/>
            <w:calcOnExit w:val="0"/>
            <w:textInput/>
          </w:ffData>
        </w:fldChar>
      </w:r>
      <w:r w:rsidR="00DE0028" w:rsidRPr="00A52418">
        <w:rPr>
          <w:rFonts w:ascii="Times New Roman" w:hAnsi="Times New Roman" w:cs="Times New Roman"/>
          <w:sz w:val="24"/>
          <w:szCs w:val="24"/>
          <w:highlight w:val="lightGray"/>
        </w:rPr>
        <w:instrText xml:space="preserve"> FORMTEXT </w:instrText>
      </w:r>
      <w:r w:rsidR="00DE0028" w:rsidRPr="00A52418">
        <w:rPr>
          <w:rFonts w:ascii="Times New Roman" w:hAnsi="Times New Roman" w:cs="Times New Roman"/>
          <w:sz w:val="24"/>
          <w:szCs w:val="24"/>
          <w:highlight w:val="lightGray"/>
        </w:rPr>
      </w:r>
      <w:r w:rsidR="00DE0028" w:rsidRPr="00A52418">
        <w:rPr>
          <w:rFonts w:ascii="Times New Roman" w:hAnsi="Times New Roman" w:cs="Times New Roman"/>
          <w:sz w:val="24"/>
          <w:szCs w:val="24"/>
          <w:highlight w:val="lightGray"/>
        </w:rPr>
        <w:fldChar w:fldCharType="separate"/>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noProof/>
          <w:sz w:val="24"/>
          <w:szCs w:val="24"/>
          <w:highlight w:val="lightGray"/>
        </w:rPr>
        <w:t> </w:t>
      </w:r>
      <w:r w:rsidR="00DE0028" w:rsidRPr="00A52418">
        <w:rPr>
          <w:rFonts w:ascii="Times New Roman" w:hAnsi="Times New Roman" w:cs="Times New Roman"/>
          <w:sz w:val="24"/>
          <w:szCs w:val="24"/>
          <w:highlight w:val="lightGray"/>
        </w:rPr>
        <w:fldChar w:fldCharType="end"/>
      </w:r>
    </w:p>
    <w:p w14:paraId="24844027" w14:textId="77777777" w:rsidR="00DE0028" w:rsidRPr="00A52418" w:rsidRDefault="00DE0028" w:rsidP="00CD34D9">
      <w:pPr>
        <w:rPr>
          <w:rFonts w:ascii="Times New Roman" w:hAnsi="Times New Roman" w:cs="Times New Roman"/>
          <w:sz w:val="24"/>
          <w:szCs w:val="24"/>
        </w:rPr>
        <w:sectPr w:rsidR="00DE0028" w:rsidRPr="00A52418" w:rsidSect="00DE0028">
          <w:type w:val="continuous"/>
          <w:pgSz w:w="12240" w:h="15840"/>
          <w:pgMar w:top="1440" w:right="1440" w:bottom="1440" w:left="1440" w:header="720" w:footer="720" w:gutter="0"/>
          <w:cols w:num="2" w:space="720"/>
          <w:docGrid w:linePitch="360"/>
        </w:sectPr>
      </w:pPr>
    </w:p>
    <w:p w14:paraId="48CE030D" w14:textId="09689B14" w:rsidR="00F90610" w:rsidRPr="00A52418" w:rsidRDefault="00F90610" w:rsidP="00F71B52">
      <w:pPr>
        <w:pStyle w:val="Heading1"/>
      </w:pPr>
      <w:bookmarkStart w:id="114" w:name="_Toc173240002"/>
      <w:bookmarkStart w:id="115" w:name="_Toc519058291"/>
      <w:r w:rsidRPr="00A52418">
        <w:t>Grievance Procedure</w:t>
      </w:r>
      <w:bookmarkEnd w:id="114"/>
    </w:p>
    <w:p w14:paraId="2257F373" w14:textId="77777777" w:rsidR="00F90610" w:rsidRPr="00A52418" w:rsidRDefault="00F90610" w:rsidP="00F90610">
      <w:pPr>
        <w:spacing w:after="0" w:line="240" w:lineRule="auto"/>
        <w:ind w:firstLine="720"/>
        <w:rPr>
          <w:rFonts w:ascii="Times New Roman" w:hAnsi="Times New Roman" w:cs="Times New Roman"/>
          <w:color w:val="000000" w:themeColor="text1"/>
          <w:sz w:val="24"/>
          <w:szCs w:val="24"/>
        </w:rPr>
      </w:pPr>
      <w:r w:rsidRPr="00A52418">
        <w:rPr>
          <w:rFonts w:ascii="Times New Roman" w:hAnsi="Times New Roman" w:cs="Times New Roman"/>
          <w:color w:val="000000" w:themeColor="text1"/>
          <w:sz w:val="24"/>
          <w:szCs w:val="24"/>
        </w:rPr>
        <w:t xml:space="preserve">The Vendor’s grievance procedure is mandated by federal and state laws.  The intent of a grievance procedure is to ensure the client’s rights are being upheld while receiving services from the vendored provider.  Furthermore, the grievance procedure provides an opportunity for both an individual to advocate for him/herself; and for a vendor to exercise quality assurance measures and improve on services provided [CCR, Title 17§56710]. </w:t>
      </w:r>
    </w:p>
    <w:p w14:paraId="23234192" w14:textId="77777777" w:rsidR="00F90610" w:rsidRPr="00A52418" w:rsidRDefault="00F90610" w:rsidP="00F90610">
      <w:pPr>
        <w:spacing w:after="0" w:line="240" w:lineRule="auto"/>
        <w:ind w:firstLine="720"/>
        <w:rPr>
          <w:rFonts w:ascii="Times New Roman" w:hAnsi="Times New Roman" w:cs="Times New Roman"/>
          <w:b/>
          <w:i/>
          <w:color w:val="000000" w:themeColor="text1"/>
          <w:sz w:val="24"/>
          <w:szCs w:val="24"/>
        </w:rPr>
      </w:pPr>
      <w:r w:rsidRPr="00A52418">
        <w:rPr>
          <w:rFonts w:ascii="Times New Roman" w:hAnsi="Times New Roman" w:cs="Times New Roman"/>
          <w:b/>
          <w:i/>
          <w:color w:val="000000" w:themeColor="text1"/>
          <w:sz w:val="24"/>
          <w:szCs w:val="24"/>
        </w:rPr>
        <w:t xml:space="preserve">Note: This is intended to be a </w:t>
      </w:r>
      <w:r w:rsidRPr="00A52418">
        <w:rPr>
          <w:rFonts w:ascii="Times New Roman" w:hAnsi="Times New Roman" w:cs="Times New Roman"/>
          <w:b/>
          <w:i/>
          <w:color w:val="000000" w:themeColor="text1"/>
          <w:sz w:val="24"/>
          <w:szCs w:val="24"/>
          <w:u w:val="single"/>
        </w:rPr>
        <w:t xml:space="preserve">written </w:t>
      </w:r>
      <w:r w:rsidRPr="00A52418">
        <w:rPr>
          <w:rFonts w:ascii="Times New Roman" w:hAnsi="Times New Roman" w:cs="Times New Roman"/>
          <w:b/>
          <w:i/>
          <w:color w:val="000000" w:themeColor="text1"/>
          <w:sz w:val="24"/>
          <w:szCs w:val="24"/>
        </w:rPr>
        <w:t xml:space="preserve">grievance procedure. As such, please include a formal description of the process for clients, families, etc., to submit a formal grievance. In that formal description, please indicate who to contact, where it is to be sent, and the process for resolution. Please refer to Title 17, sec. 56710 for specific information to include. </w:t>
      </w:r>
    </w:p>
    <w:p w14:paraId="1A9739C2" w14:textId="77777777" w:rsidR="00F90610" w:rsidRPr="00A52418" w:rsidRDefault="00F90610" w:rsidP="00F90610">
      <w:pPr>
        <w:spacing w:after="0" w:line="240" w:lineRule="auto"/>
        <w:rPr>
          <w:rFonts w:ascii="Times New Roman" w:hAnsi="Times New Roman" w:cs="Times New Roman"/>
          <w:color w:val="000000" w:themeColor="text1"/>
          <w:sz w:val="24"/>
          <w:szCs w:val="24"/>
        </w:rPr>
      </w:pPr>
    </w:p>
    <w:p w14:paraId="009DD085" w14:textId="4D73A866" w:rsidR="005F7B0B" w:rsidRDefault="004B6894" w:rsidP="00F67373">
      <w:pPr>
        <w:pStyle w:val="ListParagraph"/>
        <w:spacing w:after="0" w:line="240" w:lineRule="auto"/>
        <w:rPr>
          <w:rFonts w:ascii="Times New Roman" w:hAnsi="Times New Roman" w:cs="Times New Roman"/>
          <w:b/>
          <w:color w:val="000000" w:themeColor="text1"/>
          <w:sz w:val="24"/>
          <w:szCs w:val="24"/>
        </w:rPr>
      </w:pPr>
      <w:sdt>
        <w:sdtPr>
          <w:rPr>
            <w:rFonts w:ascii="Times New Roman" w:hAnsi="Times New Roman" w:cs="Times New Roman"/>
            <w:color w:val="000000" w:themeColor="text1"/>
            <w:sz w:val="24"/>
            <w:szCs w:val="24"/>
          </w:rPr>
          <w:id w:val="-2042119943"/>
          <w14:checkbox>
            <w14:checked w14:val="0"/>
            <w14:checkedState w14:val="2612" w14:font="MS Gothic"/>
            <w14:uncheckedState w14:val="2610" w14:font="MS Gothic"/>
          </w14:checkbox>
        </w:sdtPr>
        <w:sdtEndPr/>
        <w:sdtContent>
          <w:r w:rsidR="0010231F">
            <w:rPr>
              <w:rFonts w:ascii="MS Gothic" w:eastAsia="MS Gothic" w:hAnsi="MS Gothic" w:cs="Times New Roman" w:hint="eastAsia"/>
              <w:color w:val="000000" w:themeColor="text1"/>
              <w:sz w:val="24"/>
              <w:szCs w:val="24"/>
            </w:rPr>
            <w:t>☐</w:t>
          </w:r>
        </w:sdtContent>
      </w:sdt>
      <w:r w:rsidR="00F90610" w:rsidRPr="00A52418">
        <w:rPr>
          <w:rFonts w:ascii="Times New Roman" w:hAnsi="Times New Roman" w:cs="Times New Roman"/>
          <w:color w:val="000000" w:themeColor="text1"/>
          <w:sz w:val="24"/>
          <w:szCs w:val="24"/>
        </w:rPr>
        <w:t xml:space="preserve"> Provider’s Grievance Procedure attached as </w:t>
      </w:r>
      <w:r w:rsidR="00F90610" w:rsidRPr="00A52418">
        <w:rPr>
          <w:rFonts w:ascii="Times New Roman" w:hAnsi="Times New Roman" w:cs="Times New Roman"/>
          <w:b/>
          <w:color w:val="000000" w:themeColor="text1"/>
          <w:sz w:val="24"/>
          <w:szCs w:val="24"/>
        </w:rPr>
        <w:t>Appendix A.</w:t>
      </w:r>
    </w:p>
    <w:p w14:paraId="2FD3DC20" w14:textId="77777777" w:rsidR="00F67373" w:rsidRPr="00F67373" w:rsidRDefault="00F67373" w:rsidP="00F67373">
      <w:pPr>
        <w:pStyle w:val="ListParagraph"/>
        <w:spacing w:after="0" w:line="240" w:lineRule="auto"/>
        <w:rPr>
          <w:rFonts w:ascii="Times New Roman" w:hAnsi="Times New Roman" w:cs="Times New Roman"/>
          <w:b/>
          <w:color w:val="000000" w:themeColor="text1"/>
          <w:sz w:val="24"/>
          <w:szCs w:val="24"/>
        </w:rPr>
      </w:pPr>
    </w:p>
    <w:p w14:paraId="41552235" w14:textId="77777777" w:rsidR="00DE0028" w:rsidRPr="00F71B52" w:rsidRDefault="00DE0028" w:rsidP="00F71B52">
      <w:pPr>
        <w:pStyle w:val="Heading1"/>
      </w:pPr>
      <w:bookmarkStart w:id="116" w:name="_Toc173240003"/>
      <w:r w:rsidRPr="00F71B52">
        <w:t>Organizational Structure</w:t>
      </w:r>
      <w:bookmarkEnd w:id="115"/>
      <w:bookmarkEnd w:id="116"/>
    </w:p>
    <w:p w14:paraId="7A0E2551" w14:textId="77777777" w:rsidR="00DE0028" w:rsidRPr="00A52418" w:rsidRDefault="00DE0028" w:rsidP="00CD34D9">
      <w:pPr>
        <w:rPr>
          <w:rFonts w:ascii="Times New Roman" w:hAnsi="Times New Roman" w:cs="Times New Roman"/>
          <w:sz w:val="24"/>
          <w:szCs w:val="24"/>
        </w:rPr>
      </w:pPr>
      <w:r w:rsidRPr="00A52418">
        <w:rPr>
          <w:rFonts w:ascii="Times New Roman" w:hAnsi="Times New Roman" w:cs="Times New Roman"/>
          <w:sz w:val="24"/>
          <w:szCs w:val="24"/>
        </w:rPr>
        <w:t xml:space="preserve">Vendor Business Name (Must match Business License): </w:t>
      </w:r>
      <w:r w:rsidRPr="00A52418">
        <w:rPr>
          <w:rFonts w:ascii="Times New Roman" w:hAnsi="Times New Roman" w:cs="Times New Roman"/>
          <w:sz w:val="24"/>
          <w:szCs w:val="24"/>
          <w:highlight w:val="lightGray"/>
        </w:rPr>
        <w:fldChar w:fldCharType="begin">
          <w:ffData>
            <w:name w:val="Text98"/>
            <w:enabled/>
            <w:calcOnExit w:val="0"/>
            <w:textInput/>
          </w:ffData>
        </w:fldChar>
      </w:r>
      <w:r w:rsidRPr="00A52418">
        <w:rPr>
          <w:rFonts w:ascii="Times New Roman" w:hAnsi="Times New Roman" w:cs="Times New Roman"/>
          <w:sz w:val="24"/>
          <w:szCs w:val="24"/>
          <w:highlight w:val="lightGray"/>
        </w:rPr>
        <w:instrText xml:space="preserve"> FORMTEXT </w:instrText>
      </w:r>
      <w:r w:rsidRPr="00A52418">
        <w:rPr>
          <w:rFonts w:ascii="Times New Roman" w:hAnsi="Times New Roman" w:cs="Times New Roman"/>
          <w:sz w:val="24"/>
          <w:szCs w:val="24"/>
          <w:highlight w:val="lightGray"/>
        </w:rPr>
      </w:r>
      <w:r w:rsidRPr="00A52418">
        <w:rPr>
          <w:rFonts w:ascii="Times New Roman" w:hAnsi="Times New Roman" w:cs="Times New Roman"/>
          <w:sz w:val="24"/>
          <w:szCs w:val="24"/>
          <w:highlight w:val="lightGray"/>
        </w:rPr>
        <w:fldChar w:fldCharType="separate"/>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sz w:val="24"/>
          <w:szCs w:val="24"/>
          <w:highlight w:val="lightGray"/>
        </w:rPr>
        <w:fldChar w:fldCharType="end"/>
      </w:r>
    </w:p>
    <w:p w14:paraId="0BBA8678" w14:textId="77777777" w:rsidR="00DE0028" w:rsidRPr="00A52418" w:rsidRDefault="00DE0028" w:rsidP="00CD34D9">
      <w:pPr>
        <w:rPr>
          <w:rFonts w:ascii="Times New Roman" w:hAnsi="Times New Roman" w:cs="Times New Roman"/>
          <w:sz w:val="24"/>
          <w:szCs w:val="24"/>
        </w:rPr>
      </w:pPr>
      <w:r w:rsidRPr="00A52418">
        <w:rPr>
          <w:rFonts w:ascii="Times New Roman" w:hAnsi="Times New Roman" w:cs="Times New Roman"/>
          <w:sz w:val="24"/>
          <w:szCs w:val="24"/>
        </w:rPr>
        <w:t xml:space="preserve">Vendor (Owner) Full Name: </w:t>
      </w:r>
      <w:r w:rsidRPr="00A52418">
        <w:rPr>
          <w:rFonts w:ascii="Times New Roman" w:hAnsi="Times New Roman" w:cs="Times New Roman"/>
          <w:sz w:val="24"/>
          <w:szCs w:val="24"/>
          <w:highlight w:val="lightGray"/>
        </w:rPr>
        <w:fldChar w:fldCharType="begin">
          <w:ffData>
            <w:name w:val="Text98"/>
            <w:enabled/>
            <w:calcOnExit w:val="0"/>
            <w:textInput/>
          </w:ffData>
        </w:fldChar>
      </w:r>
      <w:r w:rsidRPr="00A52418">
        <w:rPr>
          <w:rFonts w:ascii="Times New Roman" w:hAnsi="Times New Roman" w:cs="Times New Roman"/>
          <w:sz w:val="24"/>
          <w:szCs w:val="24"/>
          <w:highlight w:val="lightGray"/>
        </w:rPr>
        <w:instrText xml:space="preserve"> FORMTEXT </w:instrText>
      </w:r>
      <w:r w:rsidRPr="00A52418">
        <w:rPr>
          <w:rFonts w:ascii="Times New Roman" w:hAnsi="Times New Roman" w:cs="Times New Roman"/>
          <w:sz w:val="24"/>
          <w:szCs w:val="24"/>
          <w:highlight w:val="lightGray"/>
        </w:rPr>
      </w:r>
      <w:r w:rsidRPr="00A52418">
        <w:rPr>
          <w:rFonts w:ascii="Times New Roman" w:hAnsi="Times New Roman" w:cs="Times New Roman"/>
          <w:sz w:val="24"/>
          <w:szCs w:val="24"/>
          <w:highlight w:val="lightGray"/>
        </w:rPr>
        <w:fldChar w:fldCharType="separate"/>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sz w:val="24"/>
          <w:szCs w:val="24"/>
          <w:highlight w:val="lightGray"/>
        </w:rPr>
        <w:fldChar w:fldCharType="end"/>
      </w:r>
      <w:r w:rsidRPr="00A52418">
        <w:rPr>
          <w:rFonts w:ascii="Times New Roman" w:hAnsi="Times New Roman" w:cs="Times New Roman"/>
          <w:sz w:val="24"/>
          <w:szCs w:val="24"/>
        </w:rPr>
        <w:tab/>
        <w:t xml:space="preserve">Vendor #: </w:t>
      </w:r>
      <w:r w:rsidRPr="00A52418">
        <w:rPr>
          <w:rFonts w:ascii="Times New Roman" w:hAnsi="Times New Roman" w:cs="Times New Roman"/>
          <w:sz w:val="24"/>
          <w:szCs w:val="24"/>
          <w:highlight w:val="lightGray"/>
        </w:rPr>
        <w:fldChar w:fldCharType="begin">
          <w:ffData>
            <w:name w:val="Text98"/>
            <w:enabled/>
            <w:calcOnExit w:val="0"/>
            <w:textInput/>
          </w:ffData>
        </w:fldChar>
      </w:r>
      <w:r w:rsidRPr="00A52418">
        <w:rPr>
          <w:rFonts w:ascii="Times New Roman" w:hAnsi="Times New Roman" w:cs="Times New Roman"/>
          <w:sz w:val="24"/>
          <w:szCs w:val="24"/>
          <w:highlight w:val="lightGray"/>
        </w:rPr>
        <w:instrText xml:space="preserve"> FORMTEXT </w:instrText>
      </w:r>
      <w:r w:rsidRPr="00A52418">
        <w:rPr>
          <w:rFonts w:ascii="Times New Roman" w:hAnsi="Times New Roman" w:cs="Times New Roman"/>
          <w:sz w:val="24"/>
          <w:szCs w:val="24"/>
          <w:highlight w:val="lightGray"/>
        </w:rPr>
      </w:r>
      <w:r w:rsidRPr="00A52418">
        <w:rPr>
          <w:rFonts w:ascii="Times New Roman" w:hAnsi="Times New Roman" w:cs="Times New Roman"/>
          <w:sz w:val="24"/>
          <w:szCs w:val="24"/>
          <w:highlight w:val="lightGray"/>
        </w:rPr>
        <w:fldChar w:fldCharType="separate"/>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noProof/>
          <w:sz w:val="24"/>
          <w:szCs w:val="24"/>
          <w:highlight w:val="lightGray"/>
        </w:rPr>
        <w:t> </w:t>
      </w:r>
      <w:r w:rsidRPr="00A52418">
        <w:rPr>
          <w:rFonts w:ascii="Times New Roman" w:hAnsi="Times New Roman" w:cs="Times New Roman"/>
          <w:sz w:val="24"/>
          <w:szCs w:val="24"/>
          <w:highlight w:val="lightGray"/>
        </w:rPr>
        <w:fldChar w:fldCharType="end"/>
      </w:r>
    </w:p>
    <w:p w14:paraId="0DC56EC2" w14:textId="77777777" w:rsidR="00577C20" w:rsidRPr="00A52418" w:rsidRDefault="004B6894" w:rsidP="00E62D6A">
      <w:pPr>
        <w:rPr>
          <w:rFonts w:ascii="Times New Roman" w:hAnsi="Times New Roman" w:cs="Times New Roman"/>
          <w:sz w:val="24"/>
          <w:szCs w:val="24"/>
        </w:rPr>
      </w:pPr>
      <w:sdt>
        <w:sdtPr>
          <w:rPr>
            <w:rFonts w:ascii="Times New Roman" w:hAnsi="Times New Roman" w:cs="Times New Roman"/>
            <w:sz w:val="24"/>
            <w:szCs w:val="24"/>
          </w:rPr>
          <w:id w:val="1965695372"/>
          <w14:checkbox>
            <w14:checked w14:val="0"/>
            <w14:checkedState w14:val="2612" w14:font="MS Gothic"/>
            <w14:uncheckedState w14:val="2610" w14:font="MS Gothic"/>
          </w14:checkbox>
        </w:sdtPr>
        <w:sdtEndPr/>
        <w:sdtContent>
          <w:r w:rsidR="00F97E8A" w:rsidRPr="00A52418">
            <w:rPr>
              <w:rFonts w:ascii="Segoe UI Symbol" w:eastAsia="MS Gothic" w:hAnsi="Segoe UI Symbol" w:cs="Segoe UI Symbol"/>
              <w:sz w:val="24"/>
              <w:szCs w:val="24"/>
            </w:rPr>
            <w:t>☐</w:t>
          </w:r>
        </w:sdtContent>
      </w:sdt>
      <w:r w:rsidR="00F97E8A" w:rsidRPr="00A52418">
        <w:rPr>
          <w:rFonts w:ascii="Times New Roman" w:hAnsi="Times New Roman" w:cs="Times New Roman"/>
          <w:sz w:val="24"/>
          <w:szCs w:val="24"/>
        </w:rPr>
        <w:t xml:space="preserve"> </w:t>
      </w:r>
      <w:r w:rsidR="00F97E8A" w:rsidRPr="00A52418">
        <w:rPr>
          <w:rFonts w:ascii="Times New Roman" w:hAnsi="Times New Roman" w:cs="Times New Roman"/>
          <w:i/>
          <w:sz w:val="24"/>
          <w:szCs w:val="24"/>
        </w:rPr>
        <w:t xml:space="preserve">Organizational Chart </w:t>
      </w:r>
      <w:r w:rsidR="00F97E8A" w:rsidRPr="00A52418">
        <w:rPr>
          <w:rFonts w:ascii="Times New Roman" w:hAnsi="Times New Roman" w:cs="Times New Roman"/>
          <w:sz w:val="24"/>
          <w:szCs w:val="24"/>
        </w:rPr>
        <w:t>(</w:t>
      </w:r>
      <w:r w:rsidR="00F97E8A" w:rsidRPr="00A52418">
        <w:rPr>
          <w:rFonts w:ascii="Times New Roman" w:hAnsi="Times New Roman" w:cs="Times New Roman"/>
          <w:b/>
          <w:sz w:val="24"/>
          <w:szCs w:val="24"/>
        </w:rPr>
        <w:t xml:space="preserve">Appendix </w:t>
      </w:r>
      <w:r w:rsidR="00371049" w:rsidRPr="00A52418">
        <w:rPr>
          <w:rFonts w:ascii="Times New Roman" w:hAnsi="Times New Roman" w:cs="Times New Roman"/>
          <w:b/>
          <w:sz w:val="24"/>
          <w:szCs w:val="24"/>
        </w:rPr>
        <w:t>B</w:t>
      </w:r>
      <w:r w:rsidR="00F97E8A" w:rsidRPr="00A52418">
        <w:rPr>
          <w:rFonts w:ascii="Times New Roman" w:hAnsi="Times New Roman" w:cs="Times New Roman"/>
          <w:sz w:val="24"/>
          <w:szCs w:val="24"/>
        </w:rPr>
        <w:t xml:space="preserve">) </w:t>
      </w:r>
      <w:r w:rsidR="00497FA1" w:rsidRPr="00A52418">
        <w:rPr>
          <w:rFonts w:ascii="Times New Roman" w:hAnsi="Times New Roman" w:cs="Times New Roman"/>
          <w:sz w:val="24"/>
          <w:szCs w:val="24"/>
        </w:rPr>
        <w:t>and Job Descriptions (</w:t>
      </w:r>
      <w:r w:rsidR="00371049" w:rsidRPr="00A52418">
        <w:rPr>
          <w:rFonts w:ascii="Times New Roman" w:hAnsi="Times New Roman" w:cs="Times New Roman"/>
          <w:b/>
          <w:sz w:val="24"/>
          <w:szCs w:val="24"/>
        </w:rPr>
        <w:t>Appendix C</w:t>
      </w:r>
      <w:r w:rsidR="00497FA1" w:rsidRPr="00A52418">
        <w:rPr>
          <w:rFonts w:ascii="Times New Roman" w:hAnsi="Times New Roman" w:cs="Times New Roman"/>
          <w:sz w:val="24"/>
          <w:szCs w:val="24"/>
        </w:rPr>
        <w:t xml:space="preserve">) </w:t>
      </w:r>
      <w:r w:rsidR="00F97E8A" w:rsidRPr="00A52418">
        <w:rPr>
          <w:rFonts w:ascii="Times New Roman" w:hAnsi="Times New Roman" w:cs="Times New Roman"/>
          <w:sz w:val="24"/>
          <w:szCs w:val="24"/>
        </w:rPr>
        <w:t>is attached.</w:t>
      </w:r>
    </w:p>
    <w:p w14:paraId="0C43F3A6" w14:textId="77777777" w:rsidR="007E55FD" w:rsidRDefault="007E55FD" w:rsidP="00F71B52">
      <w:pPr>
        <w:pStyle w:val="Heading1"/>
      </w:pPr>
    </w:p>
    <w:p w14:paraId="4DFED807" w14:textId="15AF9716" w:rsidR="007E55FD" w:rsidRPr="00A52418" w:rsidRDefault="007E55FD" w:rsidP="00F71B52">
      <w:pPr>
        <w:pStyle w:val="Heading1"/>
      </w:pPr>
      <w:bookmarkStart w:id="117" w:name="_Toc173240004"/>
      <w:r w:rsidRPr="00A52418">
        <w:t xml:space="preserve">Staff Training </w:t>
      </w:r>
      <w:r>
        <w:t>Procedure</w:t>
      </w:r>
      <w:bookmarkEnd w:id="117"/>
    </w:p>
    <w:p w14:paraId="44B25D55" w14:textId="77777777" w:rsidR="007E55FD" w:rsidRPr="00A52418" w:rsidRDefault="007E55FD" w:rsidP="007E55FD">
      <w:pPr>
        <w:spacing w:before="120" w:after="120"/>
        <w:rPr>
          <w:rFonts w:ascii="Times New Roman" w:hAnsi="Times New Roman" w:cs="Times New Roman"/>
          <w:b/>
          <w:sz w:val="24"/>
          <w:szCs w:val="24"/>
        </w:rPr>
      </w:pPr>
      <w:r w:rsidRPr="00A52418">
        <w:rPr>
          <w:rFonts w:ascii="Times New Roman" w:hAnsi="Times New Roman" w:cs="Times New Roman"/>
          <w:b/>
          <w:sz w:val="24"/>
          <w:szCs w:val="24"/>
        </w:rPr>
        <w:t>Timeframes and Training for Transportation Services Staff:</w:t>
      </w:r>
    </w:p>
    <w:p w14:paraId="09B36916" w14:textId="551824F9" w:rsidR="007E55FD" w:rsidRPr="008E521C" w:rsidRDefault="007E55FD" w:rsidP="007E55FD">
      <w:pPr>
        <w:ind w:firstLine="360"/>
        <w:rPr>
          <w:rFonts w:ascii="Times New Roman" w:hAnsi="Times New Roman" w:cs="Times New Roman"/>
          <w:sz w:val="24"/>
          <w:szCs w:val="24"/>
        </w:rPr>
      </w:pPr>
      <w:r>
        <w:rPr>
          <w:rFonts w:ascii="Times New Roman" w:hAnsi="Times New Roman" w:cs="Times New Roman"/>
          <w:sz w:val="24"/>
          <w:szCs w:val="24"/>
        </w:rPr>
        <w:t>In the Staff Training Procedure, please describe the timeframe for new employee training. Additionally, please describe the frequency of employee training and the retention of training records</w:t>
      </w:r>
      <w:r w:rsidR="0010231F">
        <w:rPr>
          <w:rFonts w:ascii="Times New Roman" w:hAnsi="Times New Roman" w:cs="Times New Roman"/>
          <w:sz w:val="24"/>
          <w:szCs w:val="24"/>
        </w:rPr>
        <w:t xml:space="preserve">. </w:t>
      </w:r>
      <w:r w:rsidRPr="00A52418">
        <w:rPr>
          <w:rFonts w:ascii="Times New Roman" w:hAnsi="Times New Roman" w:cs="Times New Roman"/>
          <w:sz w:val="24"/>
          <w:szCs w:val="24"/>
        </w:rPr>
        <w:t xml:space="preserve">New employee orientation shall include, but is not limited to: </w:t>
      </w:r>
      <w:r w:rsidRPr="00A52418">
        <w:rPr>
          <w:rFonts w:ascii="Times New Roman" w:hAnsi="Times New Roman" w:cs="Times New Roman"/>
          <w:b/>
          <w:i/>
          <w:sz w:val="24"/>
          <w:szCs w:val="24"/>
        </w:rPr>
        <w:t>Note: Please refer to Title 17, Section 56726 as well as section 58520 (a)(b)(c) for additional information on training and any requirements therein).</w:t>
      </w:r>
      <w:r w:rsidRPr="008E521C">
        <w:rPr>
          <w:rFonts w:ascii="Times New Roman" w:hAnsi="Times New Roman" w:cs="Times New Roman"/>
          <w:sz w:val="24"/>
          <w:szCs w:val="24"/>
        </w:rPr>
        <w:t>Minimum requirements for drivers</w:t>
      </w:r>
    </w:p>
    <w:p w14:paraId="42D3375A" w14:textId="77777777" w:rsidR="007E55FD" w:rsidRPr="00A52418" w:rsidRDefault="007E55FD" w:rsidP="007E55FD">
      <w:pPr>
        <w:pStyle w:val="ListParagraph"/>
        <w:ind w:left="1440"/>
        <w:rPr>
          <w:rFonts w:ascii="Times New Roman" w:hAnsi="Times New Roman" w:cs="Times New Roman"/>
          <w:sz w:val="24"/>
          <w:szCs w:val="24"/>
        </w:rPr>
      </w:pPr>
      <w:r w:rsidRPr="00A52418">
        <w:rPr>
          <w:rFonts w:ascii="Times New Roman" w:hAnsi="Times New Roman" w:cs="Times New Roman"/>
          <w:sz w:val="24"/>
          <w:szCs w:val="24"/>
        </w:rPr>
        <w:t xml:space="preserve">To include documentation of specific certification and background check requirements included in 17CCR, sec. 58520, (c) and (d). </w:t>
      </w:r>
    </w:p>
    <w:p w14:paraId="3BFF40AD" w14:textId="77777777" w:rsidR="007E55FD" w:rsidRPr="00A52418" w:rsidRDefault="007E55FD" w:rsidP="007E55FD">
      <w:pPr>
        <w:pStyle w:val="ListParagraph"/>
        <w:numPr>
          <w:ilvl w:val="0"/>
          <w:numId w:val="3"/>
        </w:numPr>
        <w:rPr>
          <w:rFonts w:ascii="Times New Roman" w:hAnsi="Times New Roman" w:cs="Times New Roman"/>
          <w:sz w:val="24"/>
          <w:szCs w:val="24"/>
        </w:rPr>
      </w:pPr>
      <w:r w:rsidRPr="00A52418">
        <w:rPr>
          <w:rFonts w:ascii="Times New Roman" w:hAnsi="Times New Roman" w:cs="Times New Roman"/>
          <w:sz w:val="24"/>
          <w:szCs w:val="24"/>
        </w:rPr>
        <w:t>Transport-specific training and equipment competency requirements</w:t>
      </w:r>
    </w:p>
    <w:p w14:paraId="4A61038A" w14:textId="77777777" w:rsidR="007E55FD" w:rsidRPr="00A52418" w:rsidRDefault="007E55FD" w:rsidP="007E55FD">
      <w:pPr>
        <w:pStyle w:val="ListParagraph"/>
        <w:numPr>
          <w:ilvl w:val="0"/>
          <w:numId w:val="3"/>
        </w:numPr>
        <w:rPr>
          <w:rFonts w:ascii="Times New Roman" w:hAnsi="Times New Roman" w:cs="Times New Roman"/>
          <w:sz w:val="24"/>
          <w:szCs w:val="24"/>
        </w:rPr>
      </w:pPr>
      <w:r w:rsidRPr="00A52418">
        <w:rPr>
          <w:rFonts w:ascii="Times New Roman" w:hAnsi="Times New Roman" w:cs="Times New Roman"/>
          <w:sz w:val="24"/>
          <w:szCs w:val="24"/>
        </w:rPr>
        <w:t>Client’s Rights (</w:t>
      </w:r>
      <w:r w:rsidRPr="00A52418">
        <w:rPr>
          <w:rFonts w:ascii="Times New Roman" w:hAnsi="Times New Roman" w:cs="Times New Roman"/>
          <w:color w:val="212121"/>
          <w:sz w:val="24"/>
          <w:szCs w:val="24"/>
          <w:lang w:val="en"/>
        </w:rPr>
        <w:t>17 CCR § 50510)</w:t>
      </w:r>
    </w:p>
    <w:p w14:paraId="06D1A50B" w14:textId="77777777" w:rsidR="007E55FD" w:rsidRPr="00A52418" w:rsidRDefault="007E55FD" w:rsidP="007E55FD">
      <w:pPr>
        <w:pStyle w:val="ListParagraph"/>
        <w:numPr>
          <w:ilvl w:val="0"/>
          <w:numId w:val="3"/>
        </w:numPr>
        <w:rPr>
          <w:rFonts w:ascii="Times New Roman" w:hAnsi="Times New Roman" w:cs="Times New Roman"/>
          <w:sz w:val="24"/>
          <w:szCs w:val="24"/>
        </w:rPr>
      </w:pPr>
      <w:r w:rsidRPr="00A52418">
        <w:rPr>
          <w:rFonts w:ascii="Times New Roman" w:hAnsi="Times New Roman" w:cs="Times New Roman"/>
          <w:sz w:val="24"/>
          <w:szCs w:val="24"/>
        </w:rPr>
        <w:t>Developmental disabilities service system</w:t>
      </w:r>
    </w:p>
    <w:p w14:paraId="33B55DA8" w14:textId="77777777" w:rsidR="007E55FD" w:rsidRPr="00A52418" w:rsidRDefault="007E55FD" w:rsidP="007E55FD">
      <w:pPr>
        <w:pStyle w:val="ListParagraph"/>
        <w:numPr>
          <w:ilvl w:val="0"/>
          <w:numId w:val="3"/>
        </w:numPr>
        <w:rPr>
          <w:rFonts w:ascii="Times New Roman" w:hAnsi="Times New Roman" w:cs="Times New Roman"/>
          <w:sz w:val="24"/>
          <w:szCs w:val="24"/>
        </w:rPr>
      </w:pPr>
      <w:r w:rsidRPr="00A52418">
        <w:rPr>
          <w:rFonts w:ascii="Times New Roman" w:hAnsi="Times New Roman" w:cs="Times New Roman"/>
          <w:sz w:val="24"/>
          <w:szCs w:val="24"/>
        </w:rPr>
        <w:t>Service Standard(s) for Transportation Services</w:t>
      </w:r>
    </w:p>
    <w:p w14:paraId="4FD6B485" w14:textId="77777777" w:rsidR="007E55FD" w:rsidRPr="00A52418" w:rsidRDefault="007E55FD" w:rsidP="007E55FD">
      <w:pPr>
        <w:pStyle w:val="ListParagraph"/>
        <w:numPr>
          <w:ilvl w:val="0"/>
          <w:numId w:val="3"/>
        </w:numPr>
        <w:rPr>
          <w:rFonts w:ascii="Times New Roman" w:hAnsi="Times New Roman" w:cs="Times New Roman"/>
          <w:sz w:val="24"/>
          <w:szCs w:val="24"/>
        </w:rPr>
      </w:pPr>
      <w:r w:rsidRPr="00A52418">
        <w:rPr>
          <w:rFonts w:ascii="Times New Roman" w:hAnsi="Times New Roman" w:cs="Times New Roman"/>
          <w:sz w:val="24"/>
          <w:szCs w:val="24"/>
        </w:rPr>
        <w:lastRenderedPageBreak/>
        <w:t>SIR and Mandated reporting requirements</w:t>
      </w:r>
    </w:p>
    <w:p w14:paraId="7AD83EE2" w14:textId="77777777" w:rsidR="007E55FD" w:rsidRDefault="007E55FD" w:rsidP="007E55FD">
      <w:pPr>
        <w:ind w:firstLine="450"/>
        <w:jc w:val="center"/>
        <w:rPr>
          <w:rFonts w:ascii="Times New Roman" w:hAnsi="Times New Roman" w:cs="Times New Roman"/>
          <w:b/>
          <w:i/>
          <w:sz w:val="24"/>
          <w:szCs w:val="24"/>
        </w:rPr>
      </w:pPr>
    </w:p>
    <w:p w14:paraId="54F16BDF" w14:textId="77777777" w:rsidR="007E55FD" w:rsidRPr="00A52418" w:rsidRDefault="004B6894" w:rsidP="007E55FD">
      <w:pPr>
        <w:ind w:firstLine="450"/>
        <w:jc w:val="center"/>
        <w:rPr>
          <w:rFonts w:ascii="Times New Roman" w:hAnsi="Times New Roman" w:cs="Times New Roman"/>
          <w:b/>
          <w:i/>
          <w:sz w:val="24"/>
          <w:szCs w:val="24"/>
        </w:rPr>
      </w:pPr>
      <w:sdt>
        <w:sdtPr>
          <w:rPr>
            <w:rFonts w:ascii="Times New Roman" w:hAnsi="Times New Roman" w:cs="Times New Roman"/>
            <w:color w:val="000000" w:themeColor="text1"/>
            <w:sz w:val="24"/>
            <w:szCs w:val="24"/>
          </w:rPr>
          <w:id w:val="1882208560"/>
          <w14:checkbox>
            <w14:checked w14:val="0"/>
            <w14:checkedState w14:val="2612" w14:font="MS Gothic"/>
            <w14:uncheckedState w14:val="2610" w14:font="MS Gothic"/>
          </w14:checkbox>
        </w:sdtPr>
        <w:sdtEndPr/>
        <w:sdtContent>
          <w:r w:rsidR="007E55FD">
            <w:rPr>
              <w:rFonts w:ascii="MS Gothic" w:eastAsia="MS Gothic" w:hAnsi="MS Gothic" w:cs="Times New Roman" w:hint="eastAsia"/>
              <w:color w:val="000000" w:themeColor="text1"/>
              <w:sz w:val="24"/>
              <w:szCs w:val="24"/>
            </w:rPr>
            <w:t>☐</w:t>
          </w:r>
        </w:sdtContent>
      </w:sdt>
      <w:r w:rsidR="007E55FD" w:rsidRPr="00A52418">
        <w:rPr>
          <w:rFonts w:ascii="Times New Roman" w:hAnsi="Times New Roman" w:cs="Times New Roman"/>
          <w:color w:val="000000" w:themeColor="text1"/>
          <w:sz w:val="24"/>
          <w:szCs w:val="24"/>
        </w:rPr>
        <w:t xml:space="preserve"> Provider’s </w:t>
      </w:r>
      <w:r w:rsidR="007E55FD">
        <w:rPr>
          <w:rFonts w:ascii="Times New Roman" w:hAnsi="Times New Roman" w:cs="Times New Roman"/>
          <w:color w:val="000000" w:themeColor="text1"/>
          <w:sz w:val="24"/>
          <w:szCs w:val="24"/>
        </w:rPr>
        <w:t>Staff Training Procedure</w:t>
      </w:r>
      <w:r w:rsidR="007E55FD" w:rsidRPr="00A52418">
        <w:rPr>
          <w:rFonts w:ascii="Times New Roman" w:hAnsi="Times New Roman" w:cs="Times New Roman"/>
          <w:color w:val="000000" w:themeColor="text1"/>
          <w:sz w:val="24"/>
          <w:szCs w:val="24"/>
        </w:rPr>
        <w:t xml:space="preserve"> attached as </w:t>
      </w:r>
      <w:r w:rsidR="007E55FD" w:rsidRPr="00A52418">
        <w:rPr>
          <w:rFonts w:ascii="Times New Roman" w:hAnsi="Times New Roman" w:cs="Times New Roman"/>
          <w:b/>
          <w:color w:val="000000" w:themeColor="text1"/>
          <w:sz w:val="24"/>
          <w:szCs w:val="24"/>
        </w:rPr>
        <w:t xml:space="preserve">Appendix </w:t>
      </w:r>
      <w:r w:rsidR="007E55FD">
        <w:rPr>
          <w:rFonts w:ascii="Times New Roman" w:hAnsi="Times New Roman" w:cs="Times New Roman"/>
          <w:b/>
          <w:color w:val="000000" w:themeColor="text1"/>
          <w:sz w:val="24"/>
          <w:szCs w:val="24"/>
        </w:rPr>
        <w:t>E</w:t>
      </w:r>
    </w:p>
    <w:p w14:paraId="6A36AEB0" w14:textId="77777777" w:rsidR="00E62D6A" w:rsidRPr="00A52418" w:rsidRDefault="00E62D6A" w:rsidP="00E62D6A">
      <w:pPr>
        <w:rPr>
          <w:rFonts w:ascii="Times New Roman" w:hAnsi="Times New Roman" w:cs="Times New Roman"/>
          <w:sz w:val="24"/>
          <w:szCs w:val="24"/>
        </w:rPr>
      </w:pPr>
    </w:p>
    <w:p w14:paraId="2F3A66B9" w14:textId="6081328D" w:rsidR="00F67373" w:rsidRPr="00F67373" w:rsidRDefault="00F97E8A" w:rsidP="00F67373">
      <w:pPr>
        <w:spacing w:after="0" w:line="240" w:lineRule="auto"/>
        <w:rPr>
          <w:rFonts w:ascii="Times New Roman" w:hAnsi="Times New Roman" w:cs="Times New Roman"/>
          <w:color w:val="000000" w:themeColor="text1"/>
          <w:sz w:val="24"/>
          <w:szCs w:val="24"/>
        </w:rPr>
      </w:pPr>
      <w:r w:rsidRPr="00A52418">
        <w:rPr>
          <w:rFonts w:ascii="Times New Roman" w:hAnsi="Times New Roman" w:cs="Times New Roman"/>
          <w:sz w:val="24"/>
          <w:szCs w:val="24"/>
        </w:rPr>
        <w:t xml:space="preserve">NOTE:  </w:t>
      </w:r>
      <w:r w:rsidRPr="00A52418">
        <w:rPr>
          <w:rFonts w:ascii="Times New Roman" w:eastAsia="Times New Roman" w:hAnsi="Times New Roman" w:cs="Times New Roman"/>
          <w:bCs/>
          <w:lang w:val="en"/>
        </w:rPr>
        <w:t>All vendors shall… Maintain records of services provided to consumers… Such records shall be maintained for a minimum of five years from the date of final payment for the State fiscal year in which services were rendered or until audit findings have been resolved, whichever is longer…</w:t>
      </w:r>
      <w:r w:rsidRPr="00A52418">
        <w:rPr>
          <w:rFonts w:ascii="Times New Roman" w:hAnsi="Times New Roman" w:cs="Times New Roman"/>
          <w:color w:val="000000" w:themeColor="text1"/>
          <w:sz w:val="24"/>
          <w:szCs w:val="24"/>
        </w:rPr>
        <w:t>[CCR, Title 17§54326]</w:t>
      </w:r>
      <w:r w:rsidR="005A1C0E" w:rsidRPr="00A52418">
        <w:rPr>
          <w:rFonts w:ascii="Times New Roman" w:hAnsi="Times New Roman" w:cs="Times New Roman"/>
          <w:color w:val="000000" w:themeColor="text1"/>
          <w:sz w:val="24"/>
          <w:szCs w:val="24"/>
        </w:rPr>
        <w:t>. This is a minimum requirement and does not supersede record maintenance requirements for your licensure.</w:t>
      </w:r>
    </w:p>
    <w:p w14:paraId="6FC4D40C" w14:textId="77777777" w:rsidR="00F67373" w:rsidRDefault="00F67373" w:rsidP="00F71B52">
      <w:pPr>
        <w:pStyle w:val="Heading1"/>
      </w:pPr>
      <w:bookmarkStart w:id="118" w:name="_Toc173240005"/>
    </w:p>
    <w:p w14:paraId="5CA89AC9" w14:textId="77777777" w:rsidR="00F67373" w:rsidRDefault="00F67373" w:rsidP="00F71B52">
      <w:pPr>
        <w:pStyle w:val="Heading1"/>
      </w:pPr>
    </w:p>
    <w:p w14:paraId="7E951E96" w14:textId="77777777" w:rsidR="00F67373" w:rsidRDefault="00F67373" w:rsidP="00F71B52">
      <w:pPr>
        <w:pStyle w:val="Heading1"/>
      </w:pPr>
    </w:p>
    <w:p w14:paraId="1A19EE5E" w14:textId="4B4704EF" w:rsidR="00B17F6C" w:rsidRPr="00A52418" w:rsidRDefault="00B17F6C" w:rsidP="00F71B52">
      <w:pPr>
        <w:pStyle w:val="Heading1"/>
      </w:pPr>
      <w:r w:rsidRPr="00A52418">
        <w:t>Program Design Modification Process</w:t>
      </w:r>
      <w:bookmarkEnd w:id="118"/>
    </w:p>
    <w:p w14:paraId="6FDA43BE" w14:textId="77777777" w:rsidR="00B17F6C" w:rsidRPr="00A52418" w:rsidRDefault="00B17F6C" w:rsidP="00B17F6C">
      <w:pPr>
        <w:spacing w:after="0" w:line="240" w:lineRule="auto"/>
        <w:rPr>
          <w:rFonts w:ascii="Times New Roman" w:hAnsi="Times New Roman" w:cs="Times New Roman"/>
          <w:sz w:val="24"/>
          <w:szCs w:val="24"/>
        </w:rPr>
      </w:pPr>
      <w:r w:rsidRPr="00A52418">
        <w:rPr>
          <w:rFonts w:ascii="Times New Roman" w:hAnsi="Times New Roman" w:cs="Times New Roman"/>
          <w:sz w:val="24"/>
          <w:szCs w:val="24"/>
        </w:rPr>
        <w:t xml:space="preserve">If you plan to make a change to your vendorization, you must submit a </w:t>
      </w:r>
      <w:r w:rsidR="00DF4DE8" w:rsidRPr="00A52418">
        <w:rPr>
          <w:rFonts w:ascii="Times New Roman" w:hAnsi="Times New Roman" w:cs="Times New Roman"/>
          <w:sz w:val="24"/>
          <w:szCs w:val="24"/>
        </w:rPr>
        <w:t>formal, written notification</w:t>
      </w:r>
      <w:r w:rsidRPr="00A52418">
        <w:rPr>
          <w:rFonts w:ascii="Times New Roman" w:hAnsi="Times New Roman" w:cs="Times New Roman"/>
          <w:sz w:val="24"/>
          <w:szCs w:val="24"/>
        </w:rPr>
        <w:t xml:space="preserve"> with a description of the change you are requesting </w:t>
      </w:r>
      <w:r w:rsidRPr="00A52418">
        <w:rPr>
          <w:rFonts w:ascii="Times New Roman" w:hAnsi="Times New Roman" w:cs="Times New Roman"/>
          <w:b/>
          <w:sz w:val="24"/>
          <w:szCs w:val="24"/>
          <w:u w:val="single"/>
        </w:rPr>
        <w:t>at least 30 days prior</w:t>
      </w:r>
      <w:r w:rsidRPr="00A52418">
        <w:rPr>
          <w:rFonts w:ascii="Times New Roman" w:hAnsi="Times New Roman" w:cs="Times New Roman"/>
          <w:sz w:val="24"/>
          <w:szCs w:val="24"/>
        </w:rPr>
        <w:t xml:space="preserve"> to the requested change to ACRC’s Community Services and Supports </w:t>
      </w:r>
      <w:r w:rsidR="0089743A" w:rsidRPr="00A52418">
        <w:rPr>
          <w:rFonts w:ascii="Times New Roman" w:hAnsi="Times New Roman" w:cs="Times New Roman"/>
          <w:sz w:val="24"/>
          <w:szCs w:val="24"/>
        </w:rPr>
        <w:t>Department</w:t>
      </w:r>
      <w:r w:rsidRPr="00A52418">
        <w:rPr>
          <w:rFonts w:ascii="Times New Roman" w:hAnsi="Times New Roman" w:cs="Times New Roman"/>
          <w:sz w:val="24"/>
          <w:szCs w:val="24"/>
        </w:rPr>
        <w:t xml:space="preserve">.  </w:t>
      </w:r>
    </w:p>
    <w:p w14:paraId="2365C7B0" w14:textId="77777777" w:rsidR="00B17F6C" w:rsidRPr="00A52418" w:rsidRDefault="00B17F6C" w:rsidP="00B17F6C">
      <w:pPr>
        <w:spacing w:after="0" w:line="240" w:lineRule="auto"/>
        <w:ind w:left="360"/>
        <w:rPr>
          <w:rFonts w:ascii="Times New Roman" w:hAnsi="Times New Roman" w:cs="Times New Roman"/>
          <w:sz w:val="24"/>
          <w:szCs w:val="24"/>
        </w:rPr>
      </w:pPr>
    </w:p>
    <w:p w14:paraId="12AA6190" w14:textId="099D8682" w:rsidR="00B17F6C" w:rsidRPr="00A52418" w:rsidRDefault="00B17F6C" w:rsidP="00B17F6C">
      <w:pPr>
        <w:spacing w:after="0" w:line="240" w:lineRule="auto"/>
        <w:ind w:left="360"/>
        <w:rPr>
          <w:rFonts w:ascii="Times New Roman" w:hAnsi="Times New Roman" w:cs="Times New Roman"/>
          <w:sz w:val="24"/>
          <w:szCs w:val="24"/>
        </w:rPr>
      </w:pPr>
      <w:r w:rsidRPr="00A52418">
        <w:rPr>
          <w:rFonts w:ascii="Times New Roman" w:hAnsi="Times New Roman" w:cs="Times New Roman"/>
          <w:sz w:val="24"/>
          <w:szCs w:val="24"/>
        </w:rPr>
        <w:t>The following are the types of changes that would require you notify ACRC</w:t>
      </w:r>
      <w:r w:rsidR="001F20A3">
        <w:rPr>
          <w:rFonts w:ascii="Times New Roman" w:hAnsi="Times New Roman" w:cs="Times New Roman"/>
          <w:sz w:val="24"/>
          <w:szCs w:val="24"/>
        </w:rPr>
        <w:t xml:space="preserve">/ R&amp;D </w:t>
      </w:r>
      <w:r w:rsidRPr="00A52418">
        <w:rPr>
          <w:rFonts w:ascii="Times New Roman" w:hAnsi="Times New Roman" w:cs="Times New Roman"/>
          <w:sz w:val="24"/>
          <w:szCs w:val="24"/>
        </w:rPr>
        <w:t>and verify approval of change(s) prior to implementing:</w:t>
      </w:r>
    </w:p>
    <w:p w14:paraId="2D6D94C0" w14:textId="77777777" w:rsidR="00B17F6C" w:rsidRDefault="00B17F6C" w:rsidP="00B17F6C">
      <w:pPr>
        <w:numPr>
          <w:ilvl w:val="1"/>
          <w:numId w:val="8"/>
        </w:numPr>
        <w:spacing w:after="0" w:line="240" w:lineRule="auto"/>
        <w:rPr>
          <w:rFonts w:ascii="Times New Roman" w:hAnsi="Times New Roman" w:cs="Times New Roman"/>
          <w:sz w:val="24"/>
          <w:szCs w:val="24"/>
        </w:rPr>
      </w:pPr>
      <w:r w:rsidRPr="00A52418">
        <w:rPr>
          <w:rFonts w:ascii="Times New Roman" w:hAnsi="Times New Roman" w:cs="Times New Roman"/>
          <w:sz w:val="24"/>
          <w:szCs w:val="24"/>
        </w:rPr>
        <w:t>Locations in which clients are served</w:t>
      </w:r>
    </w:p>
    <w:p w14:paraId="7561590F" w14:textId="2A11D300" w:rsidR="009B4250" w:rsidRPr="00A52418" w:rsidRDefault="009B4250" w:rsidP="00B17F6C">
      <w:pPr>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Change in service address</w:t>
      </w:r>
    </w:p>
    <w:p w14:paraId="5FF04F82" w14:textId="77777777" w:rsidR="00B17F6C" w:rsidRPr="00A52418" w:rsidRDefault="00B17F6C" w:rsidP="00B17F6C">
      <w:pPr>
        <w:numPr>
          <w:ilvl w:val="1"/>
          <w:numId w:val="8"/>
        </w:numPr>
        <w:spacing w:after="0" w:line="240" w:lineRule="auto"/>
        <w:rPr>
          <w:rFonts w:ascii="Times New Roman" w:hAnsi="Times New Roman" w:cs="Times New Roman"/>
          <w:sz w:val="24"/>
          <w:szCs w:val="24"/>
        </w:rPr>
      </w:pPr>
      <w:r w:rsidRPr="00A52418">
        <w:rPr>
          <w:rFonts w:ascii="Times New Roman" w:hAnsi="Times New Roman" w:cs="Times New Roman"/>
          <w:sz w:val="24"/>
          <w:szCs w:val="24"/>
        </w:rPr>
        <w:t>Curriculum training components</w:t>
      </w:r>
    </w:p>
    <w:p w14:paraId="21270C30" w14:textId="77777777" w:rsidR="00B17F6C" w:rsidRPr="00A52418" w:rsidRDefault="00B17F6C" w:rsidP="00591DC6">
      <w:pPr>
        <w:numPr>
          <w:ilvl w:val="1"/>
          <w:numId w:val="8"/>
        </w:numPr>
        <w:spacing w:after="0" w:line="240" w:lineRule="auto"/>
        <w:rPr>
          <w:rFonts w:ascii="Times New Roman" w:hAnsi="Times New Roman" w:cs="Times New Roman"/>
          <w:sz w:val="24"/>
          <w:szCs w:val="24"/>
        </w:rPr>
      </w:pPr>
      <w:r w:rsidRPr="00A52418">
        <w:rPr>
          <w:rFonts w:ascii="Times New Roman" w:hAnsi="Times New Roman" w:cs="Times New Roman"/>
          <w:sz w:val="24"/>
          <w:szCs w:val="24"/>
        </w:rPr>
        <w:t>Hours of service provided</w:t>
      </w:r>
    </w:p>
    <w:p w14:paraId="720B5EBB" w14:textId="77777777" w:rsidR="00B17F6C" w:rsidRPr="00A52418" w:rsidRDefault="00591DC6" w:rsidP="00B17F6C">
      <w:pPr>
        <w:numPr>
          <w:ilvl w:val="1"/>
          <w:numId w:val="8"/>
        </w:numPr>
        <w:spacing w:after="0" w:line="240" w:lineRule="auto"/>
        <w:rPr>
          <w:rFonts w:ascii="Times New Roman" w:hAnsi="Times New Roman" w:cs="Times New Roman"/>
          <w:sz w:val="24"/>
          <w:szCs w:val="24"/>
        </w:rPr>
      </w:pPr>
      <w:r w:rsidRPr="00A52418">
        <w:rPr>
          <w:rFonts w:ascii="Times New Roman" w:hAnsi="Times New Roman" w:cs="Times New Roman"/>
          <w:sz w:val="24"/>
          <w:szCs w:val="24"/>
        </w:rPr>
        <w:t>C</w:t>
      </w:r>
      <w:r w:rsidR="00B17F6C" w:rsidRPr="00A52418">
        <w:rPr>
          <w:rFonts w:ascii="Times New Roman" w:hAnsi="Times New Roman" w:cs="Times New Roman"/>
          <w:sz w:val="24"/>
          <w:szCs w:val="24"/>
        </w:rPr>
        <w:t>ontact information</w:t>
      </w:r>
    </w:p>
    <w:p w14:paraId="21A5E716" w14:textId="77777777" w:rsidR="00FA0CB8" w:rsidRPr="00A52418" w:rsidRDefault="00FA0CB8" w:rsidP="00FA0CB8">
      <w:pPr>
        <w:rPr>
          <w:rFonts w:ascii="Times New Roman" w:hAnsi="Times New Roman" w:cs="Times New Roman"/>
        </w:rPr>
      </w:pPr>
    </w:p>
    <w:p w14:paraId="749F00DE" w14:textId="77777777" w:rsidR="00B17F6C" w:rsidRPr="00A52418" w:rsidRDefault="00B17F6C" w:rsidP="00F71B52">
      <w:pPr>
        <w:pStyle w:val="Heading1"/>
      </w:pPr>
      <w:bookmarkStart w:id="119" w:name="_Toc173240006"/>
      <w:r w:rsidRPr="00A52418">
        <w:t>Termination of Services and Change of Ownership of the Practice</w:t>
      </w:r>
      <w:bookmarkEnd w:id="119"/>
    </w:p>
    <w:p w14:paraId="12F1489A" w14:textId="77777777" w:rsidR="00B17F6C" w:rsidRPr="00A52418" w:rsidRDefault="00B17F6C" w:rsidP="00FB4354">
      <w:pPr>
        <w:spacing w:after="0" w:line="240" w:lineRule="auto"/>
        <w:rPr>
          <w:rFonts w:ascii="Times New Roman" w:hAnsi="Times New Roman" w:cs="Times New Roman"/>
          <w:b/>
          <w:sz w:val="24"/>
          <w:szCs w:val="24"/>
        </w:rPr>
      </w:pPr>
      <w:r w:rsidRPr="00A52418">
        <w:rPr>
          <w:rFonts w:ascii="Times New Roman" w:hAnsi="Times New Roman" w:cs="Times New Roman"/>
          <w:sz w:val="24"/>
          <w:szCs w:val="24"/>
        </w:rPr>
        <w:t>You are required to provide written notification to ACRC’s Community Services and Supports department regarding the following:</w:t>
      </w:r>
    </w:p>
    <w:p w14:paraId="4D7AEA7A" w14:textId="77777777" w:rsidR="00B17F6C" w:rsidRPr="00A52418" w:rsidRDefault="00B17F6C" w:rsidP="00B17F6C">
      <w:pPr>
        <w:numPr>
          <w:ilvl w:val="1"/>
          <w:numId w:val="9"/>
        </w:numPr>
        <w:spacing w:after="0" w:line="240" w:lineRule="auto"/>
        <w:rPr>
          <w:rFonts w:ascii="Times New Roman" w:hAnsi="Times New Roman" w:cs="Times New Roman"/>
          <w:b/>
          <w:sz w:val="24"/>
          <w:szCs w:val="24"/>
        </w:rPr>
      </w:pPr>
      <w:r w:rsidRPr="00A52418">
        <w:rPr>
          <w:rFonts w:ascii="Times New Roman" w:hAnsi="Times New Roman" w:cs="Times New Roman"/>
          <w:sz w:val="24"/>
          <w:szCs w:val="24"/>
        </w:rPr>
        <w:t xml:space="preserve"> 30 days prior to any change in ownership, location, license, registration, certificate or permit (</w:t>
      </w:r>
      <w:commentRangeStart w:id="120"/>
      <w:commentRangeStart w:id="121"/>
      <w:r w:rsidRPr="00A52418">
        <w:rPr>
          <w:rFonts w:ascii="Times New Roman" w:hAnsi="Times New Roman" w:cs="Times New Roman"/>
          <w:sz w:val="24"/>
          <w:szCs w:val="24"/>
        </w:rPr>
        <w:t>CCR, Title 17§54330</w:t>
      </w:r>
      <w:commentRangeEnd w:id="120"/>
      <w:r w:rsidR="00341EDB" w:rsidRPr="00A52418">
        <w:rPr>
          <w:rStyle w:val="CommentReference"/>
          <w:rFonts w:ascii="Times New Roman" w:hAnsi="Times New Roman" w:cs="Times New Roman"/>
          <w:sz w:val="24"/>
          <w:szCs w:val="24"/>
        </w:rPr>
        <w:commentReference w:id="120"/>
      </w:r>
      <w:commentRangeEnd w:id="121"/>
      <w:r w:rsidR="00F26967" w:rsidRPr="00A52418">
        <w:rPr>
          <w:rStyle w:val="CommentReference"/>
          <w:rFonts w:ascii="Times New Roman" w:hAnsi="Times New Roman" w:cs="Times New Roman"/>
          <w:sz w:val="24"/>
          <w:szCs w:val="24"/>
        </w:rPr>
        <w:commentReference w:id="121"/>
      </w:r>
      <w:r w:rsidRPr="00A52418">
        <w:rPr>
          <w:rFonts w:ascii="Times New Roman" w:hAnsi="Times New Roman" w:cs="Times New Roman"/>
          <w:sz w:val="24"/>
          <w:szCs w:val="24"/>
        </w:rPr>
        <w:t>),</w:t>
      </w:r>
    </w:p>
    <w:p w14:paraId="7F821C70" w14:textId="77777777" w:rsidR="00B17F6C" w:rsidRPr="00A52418" w:rsidRDefault="00B17F6C" w:rsidP="00B17F6C">
      <w:pPr>
        <w:numPr>
          <w:ilvl w:val="1"/>
          <w:numId w:val="9"/>
        </w:numPr>
        <w:spacing w:after="0" w:line="240" w:lineRule="auto"/>
        <w:rPr>
          <w:rFonts w:ascii="Times New Roman" w:hAnsi="Times New Roman" w:cs="Times New Roman"/>
          <w:b/>
          <w:sz w:val="24"/>
          <w:szCs w:val="24"/>
        </w:rPr>
      </w:pPr>
      <w:r w:rsidRPr="00A52418">
        <w:rPr>
          <w:rFonts w:ascii="Times New Roman" w:hAnsi="Times New Roman" w:cs="Times New Roman"/>
          <w:sz w:val="24"/>
          <w:szCs w:val="24"/>
        </w:rPr>
        <w:t>At least 30 days’ notice if planned discontinuation of services to a client [CCR, Title 17§56718(c)]</w:t>
      </w:r>
    </w:p>
    <w:p w14:paraId="3D89F7E3" w14:textId="3AB7103A" w:rsidR="00B17F6C" w:rsidRPr="00A52418" w:rsidRDefault="00B17F6C" w:rsidP="00B17F6C">
      <w:pPr>
        <w:numPr>
          <w:ilvl w:val="1"/>
          <w:numId w:val="9"/>
        </w:numPr>
        <w:spacing w:after="0" w:line="240" w:lineRule="auto"/>
        <w:rPr>
          <w:rFonts w:ascii="Times New Roman" w:hAnsi="Times New Roman" w:cs="Times New Roman"/>
          <w:b/>
          <w:sz w:val="24"/>
          <w:szCs w:val="24"/>
        </w:rPr>
      </w:pPr>
      <w:r w:rsidRPr="00A52418">
        <w:rPr>
          <w:rFonts w:ascii="Times New Roman" w:hAnsi="Times New Roman" w:cs="Times New Roman"/>
          <w:sz w:val="24"/>
          <w:szCs w:val="24"/>
        </w:rPr>
        <w:lastRenderedPageBreak/>
        <w:t xml:space="preserve">At least </w:t>
      </w:r>
      <w:r w:rsidR="00F71B52">
        <w:rPr>
          <w:rFonts w:ascii="Times New Roman" w:hAnsi="Times New Roman" w:cs="Times New Roman"/>
          <w:sz w:val="24"/>
          <w:szCs w:val="24"/>
        </w:rPr>
        <w:t>60</w:t>
      </w:r>
      <w:r w:rsidR="00DA4B0D" w:rsidRPr="00A52418">
        <w:rPr>
          <w:rFonts w:ascii="Times New Roman" w:hAnsi="Times New Roman" w:cs="Times New Roman"/>
          <w:sz w:val="24"/>
          <w:szCs w:val="24"/>
        </w:rPr>
        <w:t xml:space="preserve"> </w:t>
      </w:r>
      <w:r w:rsidRPr="00A52418">
        <w:rPr>
          <w:rFonts w:ascii="Times New Roman" w:hAnsi="Times New Roman" w:cs="Times New Roman"/>
          <w:sz w:val="24"/>
          <w:szCs w:val="24"/>
        </w:rPr>
        <w:t xml:space="preserve">days prior to discontinuation or termination of services to </w:t>
      </w:r>
      <w:r w:rsidRPr="00A52418">
        <w:rPr>
          <w:rFonts w:ascii="Times New Roman" w:hAnsi="Times New Roman" w:cs="Times New Roman"/>
          <w:b/>
          <w:sz w:val="24"/>
          <w:szCs w:val="24"/>
          <w:u w:val="single"/>
        </w:rPr>
        <w:t>all</w:t>
      </w:r>
      <w:r w:rsidRPr="00A52418">
        <w:rPr>
          <w:rFonts w:ascii="Times New Roman" w:hAnsi="Times New Roman" w:cs="Times New Roman"/>
          <w:sz w:val="24"/>
          <w:szCs w:val="24"/>
        </w:rPr>
        <w:t xml:space="preserve"> regional center </w:t>
      </w:r>
      <w:commentRangeStart w:id="122"/>
      <w:r w:rsidRPr="00A52418">
        <w:rPr>
          <w:rFonts w:ascii="Times New Roman" w:hAnsi="Times New Roman" w:cs="Times New Roman"/>
          <w:sz w:val="24"/>
          <w:szCs w:val="24"/>
        </w:rPr>
        <w:t>clients</w:t>
      </w:r>
      <w:r w:rsidR="00F71B52">
        <w:rPr>
          <w:rFonts w:ascii="Times New Roman" w:hAnsi="Times New Roman" w:cs="Times New Roman"/>
          <w:sz w:val="24"/>
          <w:szCs w:val="24"/>
        </w:rPr>
        <w:t xml:space="preserve"> </w:t>
      </w:r>
      <w:r w:rsidR="00F71B52" w:rsidRPr="00A52418">
        <w:rPr>
          <w:rFonts w:ascii="Times New Roman" w:hAnsi="Times New Roman" w:cs="Times New Roman"/>
          <w:sz w:val="24"/>
          <w:szCs w:val="24"/>
        </w:rPr>
        <w:t>(CCR, Title 17§54330).</w:t>
      </w:r>
      <w:commentRangeEnd w:id="122"/>
      <w:r w:rsidR="00F26967" w:rsidRPr="00A52418">
        <w:rPr>
          <w:rStyle w:val="CommentReference"/>
          <w:rFonts w:ascii="Times New Roman" w:hAnsi="Times New Roman" w:cs="Times New Roman"/>
          <w:b/>
          <w:sz w:val="24"/>
          <w:szCs w:val="24"/>
        </w:rPr>
        <w:commentReference w:id="122"/>
      </w:r>
    </w:p>
    <w:p w14:paraId="70F79B66" w14:textId="77777777" w:rsidR="00B17F6C" w:rsidRPr="00A52418" w:rsidRDefault="00B17F6C" w:rsidP="00B17F6C">
      <w:pPr>
        <w:rPr>
          <w:rFonts w:ascii="Times New Roman" w:hAnsi="Times New Roman" w:cs="Times New Roman"/>
          <w:b/>
          <w:sz w:val="24"/>
          <w:szCs w:val="24"/>
        </w:rPr>
      </w:pPr>
    </w:p>
    <w:p w14:paraId="66119362" w14:textId="6D204ADE" w:rsidR="00B17F6C" w:rsidRPr="00A52418" w:rsidRDefault="00B17F6C" w:rsidP="00B17F6C">
      <w:pPr>
        <w:rPr>
          <w:rFonts w:ascii="Times New Roman" w:hAnsi="Times New Roman" w:cs="Times New Roman"/>
          <w:sz w:val="24"/>
          <w:szCs w:val="24"/>
        </w:rPr>
      </w:pPr>
      <w:r w:rsidRPr="00A52418">
        <w:rPr>
          <w:rFonts w:ascii="Times New Roman" w:hAnsi="Times New Roman" w:cs="Times New Roman"/>
          <w:b/>
          <w:sz w:val="24"/>
          <w:szCs w:val="24"/>
        </w:rPr>
        <w:t>NOTE</w:t>
      </w:r>
      <w:r w:rsidRPr="00A52418">
        <w:rPr>
          <w:rFonts w:ascii="Times New Roman" w:hAnsi="Times New Roman" w:cs="Times New Roman"/>
          <w:sz w:val="24"/>
          <w:szCs w:val="24"/>
        </w:rPr>
        <w:t>: Providers must ensure that they submit current copies of the following in order to keep their vendor file current:</w:t>
      </w:r>
    </w:p>
    <w:p w14:paraId="4B501634" w14:textId="77777777" w:rsidR="00B17F6C" w:rsidRPr="00A52418" w:rsidRDefault="00B17F6C" w:rsidP="00B17F6C">
      <w:pPr>
        <w:pStyle w:val="ListParagraph"/>
        <w:numPr>
          <w:ilvl w:val="0"/>
          <w:numId w:val="7"/>
        </w:numPr>
        <w:rPr>
          <w:rFonts w:ascii="Times New Roman" w:hAnsi="Times New Roman" w:cs="Times New Roman"/>
          <w:sz w:val="24"/>
          <w:szCs w:val="24"/>
        </w:rPr>
      </w:pPr>
      <w:r w:rsidRPr="00A52418">
        <w:rPr>
          <w:rFonts w:ascii="Times New Roman" w:hAnsi="Times New Roman" w:cs="Times New Roman"/>
          <w:sz w:val="24"/>
          <w:szCs w:val="24"/>
        </w:rPr>
        <w:t>Professional License(s)</w:t>
      </w:r>
    </w:p>
    <w:p w14:paraId="5A70AF8B" w14:textId="77777777" w:rsidR="00B17F6C" w:rsidRPr="00A52418" w:rsidRDefault="00B17F6C" w:rsidP="00B17F6C">
      <w:pPr>
        <w:pStyle w:val="ListParagraph"/>
        <w:numPr>
          <w:ilvl w:val="0"/>
          <w:numId w:val="7"/>
        </w:numPr>
        <w:rPr>
          <w:rFonts w:ascii="Times New Roman" w:hAnsi="Times New Roman" w:cs="Times New Roman"/>
          <w:sz w:val="24"/>
          <w:szCs w:val="24"/>
        </w:rPr>
      </w:pPr>
      <w:r w:rsidRPr="00A52418">
        <w:rPr>
          <w:rFonts w:ascii="Times New Roman" w:hAnsi="Times New Roman" w:cs="Times New Roman"/>
          <w:sz w:val="24"/>
          <w:szCs w:val="24"/>
        </w:rPr>
        <w:t>Business License</w:t>
      </w:r>
    </w:p>
    <w:p w14:paraId="300B3B7E" w14:textId="77777777" w:rsidR="00FB4354" w:rsidRPr="00A52418" w:rsidRDefault="00B17F6C" w:rsidP="0089743A">
      <w:pPr>
        <w:pStyle w:val="ListParagraph"/>
        <w:numPr>
          <w:ilvl w:val="0"/>
          <w:numId w:val="7"/>
        </w:numPr>
        <w:rPr>
          <w:rFonts w:ascii="Times New Roman" w:hAnsi="Times New Roman" w:cs="Times New Roman"/>
          <w:sz w:val="24"/>
          <w:szCs w:val="24"/>
        </w:rPr>
      </w:pPr>
      <w:commentRangeStart w:id="123"/>
      <w:r w:rsidRPr="00A52418">
        <w:rPr>
          <w:rFonts w:ascii="Times New Roman" w:hAnsi="Times New Roman" w:cs="Times New Roman"/>
          <w:sz w:val="24"/>
          <w:szCs w:val="24"/>
        </w:rPr>
        <w:t>Professional Liability Insurance</w:t>
      </w:r>
    </w:p>
    <w:p w14:paraId="39F61C01" w14:textId="77777777" w:rsidR="005F7B0B" w:rsidRPr="00A52418" w:rsidRDefault="005F7B0B" w:rsidP="0089743A">
      <w:pPr>
        <w:pStyle w:val="ListParagraph"/>
        <w:numPr>
          <w:ilvl w:val="0"/>
          <w:numId w:val="7"/>
        </w:numPr>
        <w:rPr>
          <w:rFonts w:ascii="Times New Roman" w:hAnsi="Times New Roman" w:cs="Times New Roman"/>
          <w:sz w:val="24"/>
          <w:szCs w:val="24"/>
        </w:rPr>
      </w:pPr>
      <w:r w:rsidRPr="00A52418">
        <w:rPr>
          <w:rFonts w:ascii="Times New Roman" w:hAnsi="Times New Roman" w:cs="Times New Roman"/>
          <w:sz w:val="24"/>
          <w:szCs w:val="24"/>
        </w:rPr>
        <w:t>Driver’s License</w:t>
      </w:r>
    </w:p>
    <w:p w14:paraId="319D13ED" w14:textId="77777777" w:rsidR="005F7B0B" w:rsidRPr="00A52418" w:rsidRDefault="005F7B0B" w:rsidP="005F7B0B">
      <w:pPr>
        <w:pStyle w:val="ListParagraph"/>
        <w:numPr>
          <w:ilvl w:val="0"/>
          <w:numId w:val="7"/>
        </w:numPr>
        <w:rPr>
          <w:rFonts w:ascii="Times New Roman" w:hAnsi="Times New Roman" w:cs="Times New Roman"/>
          <w:sz w:val="24"/>
          <w:szCs w:val="24"/>
        </w:rPr>
      </w:pPr>
      <w:r w:rsidRPr="00A52418">
        <w:rPr>
          <w:rFonts w:ascii="Times New Roman" w:hAnsi="Times New Roman" w:cs="Times New Roman"/>
          <w:sz w:val="24"/>
          <w:szCs w:val="24"/>
        </w:rPr>
        <w:t>Proof of automobile insurance coverage</w:t>
      </w:r>
      <w:commentRangeEnd w:id="123"/>
      <w:r w:rsidR="00F26967" w:rsidRPr="00A52418">
        <w:rPr>
          <w:rStyle w:val="CommentReference"/>
          <w:rFonts w:ascii="Times New Roman" w:hAnsi="Times New Roman" w:cs="Times New Roman"/>
          <w:sz w:val="24"/>
          <w:szCs w:val="24"/>
        </w:rPr>
        <w:commentReference w:id="123"/>
      </w:r>
    </w:p>
    <w:p w14:paraId="418CA121" w14:textId="77777777" w:rsidR="006D3289" w:rsidRPr="00A52418" w:rsidRDefault="006D3289" w:rsidP="000A4F41">
      <w:pPr>
        <w:ind w:left="360"/>
        <w:jc w:val="center"/>
        <w:rPr>
          <w:rFonts w:ascii="Times New Roman" w:hAnsi="Times New Roman" w:cs="Times New Roman"/>
          <w:b/>
          <w:sz w:val="32"/>
          <w:szCs w:val="32"/>
        </w:rPr>
      </w:pPr>
    </w:p>
    <w:p w14:paraId="49EBA4DC" w14:textId="77777777" w:rsidR="00F67373" w:rsidRDefault="00F67373" w:rsidP="00F71B52">
      <w:pPr>
        <w:pStyle w:val="Heading1"/>
      </w:pPr>
    </w:p>
    <w:p w14:paraId="61E7605F" w14:textId="77777777" w:rsidR="00F67373" w:rsidRDefault="00F67373" w:rsidP="00F71B52">
      <w:pPr>
        <w:pStyle w:val="Heading1"/>
      </w:pPr>
    </w:p>
    <w:p w14:paraId="4B0E36FE" w14:textId="7BE38161" w:rsidR="00F05A3A" w:rsidRPr="00F71B52" w:rsidRDefault="00F05A3A" w:rsidP="00F71B52">
      <w:pPr>
        <w:pStyle w:val="Heading1"/>
        <w:sectPr w:rsidR="00F05A3A" w:rsidRPr="00F71B52" w:rsidSect="00F05A3A">
          <w:footerReference w:type="default" r:id="rId13"/>
          <w:type w:val="continuous"/>
          <w:pgSz w:w="12240" w:h="15840"/>
          <w:pgMar w:top="1440" w:right="1440" w:bottom="1440" w:left="1440" w:header="720" w:footer="720" w:gutter="0"/>
          <w:cols w:space="720"/>
          <w:docGrid w:linePitch="360"/>
        </w:sectPr>
      </w:pPr>
      <w:bookmarkStart w:id="124" w:name="_Toc173240007"/>
      <w:r w:rsidRPr="00A52418">
        <w:t>A</w:t>
      </w:r>
      <w:r w:rsidR="00F67373">
        <w:t>ppendices</w:t>
      </w:r>
      <w:bookmarkEnd w:id="124"/>
      <w:r w:rsidR="0045635F" w:rsidRPr="00A52418">
        <w:tab/>
      </w:r>
    </w:p>
    <w:p w14:paraId="7B609D77" w14:textId="77777777" w:rsidR="00577C20" w:rsidRPr="00A52418" w:rsidRDefault="00577C20">
      <w:pPr>
        <w:rPr>
          <w:rFonts w:ascii="Times New Roman" w:hAnsi="Times New Roman" w:cs="Times New Roman"/>
        </w:rPr>
      </w:pPr>
    </w:p>
    <w:p w14:paraId="4485CD59" w14:textId="0AE514F2" w:rsidR="00577C20" w:rsidRPr="00A52418" w:rsidRDefault="005A7D2E" w:rsidP="00577C20">
      <w:pPr>
        <w:rPr>
          <w:rFonts w:ascii="Times New Roman" w:hAnsi="Times New Roman" w:cs="Times New Roman"/>
          <w:b/>
          <w:i/>
          <w:sz w:val="24"/>
          <w:szCs w:val="24"/>
        </w:rPr>
      </w:pPr>
      <w:r w:rsidRPr="00A52418">
        <w:rPr>
          <w:rFonts w:ascii="Times New Roman" w:hAnsi="Times New Roman" w:cs="Times New Roman"/>
          <w:b/>
          <w:i/>
          <w:sz w:val="24"/>
          <w:szCs w:val="24"/>
        </w:rPr>
        <w:t>This section is intended to provide a physical representation of any supporting documents that a vendor uses in support of the function of their program.</w:t>
      </w:r>
      <w:r w:rsidR="008E20B9">
        <w:rPr>
          <w:rFonts w:ascii="Times New Roman" w:hAnsi="Times New Roman" w:cs="Times New Roman"/>
          <w:b/>
          <w:i/>
          <w:sz w:val="24"/>
          <w:szCs w:val="24"/>
        </w:rPr>
        <w:t xml:space="preserve"> Please refer to </w:t>
      </w:r>
      <w:r w:rsidR="004B44AA">
        <w:rPr>
          <w:rFonts w:ascii="Times New Roman" w:hAnsi="Times New Roman" w:cs="Times New Roman"/>
          <w:b/>
          <w:i/>
          <w:sz w:val="24"/>
          <w:szCs w:val="24"/>
        </w:rPr>
        <w:t>the 875 Service Code’s</w:t>
      </w:r>
      <w:r w:rsidR="004B44AA" w:rsidRPr="00A52418">
        <w:rPr>
          <w:rFonts w:ascii="Times New Roman" w:eastAsia="Times New Roman" w:hAnsi="Times New Roman" w:cs="Times New Roman"/>
          <w:b/>
          <w:i/>
          <w:sz w:val="24"/>
          <w:szCs w:val="24"/>
        </w:rPr>
        <w:t xml:space="preserve"> “Service Standards</w:t>
      </w:r>
      <w:r w:rsidR="004B44AA">
        <w:rPr>
          <w:rFonts w:ascii="Times New Roman" w:eastAsia="Times New Roman" w:hAnsi="Times New Roman" w:cs="Times New Roman"/>
          <w:b/>
          <w:i/>
          <w:sz w:val="24"/>
          <w:szCs w:val="24"/>
        </w:rPr>
        <w:t xml:space="preserve">” </w:t>
      </w:r>
      <w:r w:rsidR="008831BD">
        <w:rPr>
          <w:rFonts w:ascii="Times New Roman" w:eastAsia="Times New Roman" w:hAnsi="Times New Roman" w:cs="Times New Roman"/>
          <w:b/>
          <w:i/>
          <w:sz w:val="24"/>
          <w:szCs w:val="24"/>
        </w:rPr>
        <w:t xml:space="preserve">as you formulate your supporting documents. </w:t>
      </w:r>
      <w:r w:rsidRPr="00A52418">
        <w:rPr>
          <w:rFonts w:ascii="Times New Roman" w:hAnsi="Times New Roman" w:cs="Times New Roman"/>
          <w:b/>
          <w:i/>
          <w:sz w:val="24"/>
          <w:szCs w:val="24"/>
        </w:rPr>
        <w:t>As evidenced above, at minimum the Appendices section shall include the following:</w:t>
      </w:r>
    </w:p>
    <w:p w14:paraId="522E5890" w14:textId="77777777" w:rsidR="00F67373" w:rsidRDefault="005A7D2E" w:rsidP="00F67373">
      <w:pPr>
        <w:pStyle w:val="Heading2"/>
        <w:numPr>
          <w:ilvl w:val="0"/>
          <w:numId w:val="0"/>
        </w:numPr>
        <w:ind w:left="720"/>
      </w:pPr>
      <w:bookmarkStart w:id="125" w:name="_Toc173240008"/>
      <w:r w:rsidRPr="00F67373">
        <w:t>A: Grievance Procedure</w:t>
      </w:r>
      <w:bookmarkEnd w:id="125"/>
    </w:p>
    <w:p w14:paraId="6145B5D3" w14:textId="16F86459" w:rsidR="005A7D2E" w:rsidRPr="00F67373" w:rsidRDefault="005A7D2E" w:rsidP="00F67373">
      <w:pPr>
        <w:pStyle w:val="Heading2"/>
        <w:numPr>
          <w:ilvl w:val="0"/>
          <w:numId w:val="0"/>
        </w:numPr>
        <w:ind w:left="720"/>
      </w:pPr>
      <w:bookmarkStart w:id="126" w:name="_Toc173240009"/>
      <w:r w:rsidRPr="00F67373">
        <w:t>B: Organizational Chart</w:t>
      </w:r>
      <w:bookmarkEnd w:id="126"/>
    </w:p>
    <w:p w14:paraId="4A5D476D" w14:textId="77777777" w:rsidR="005A7D2E" w:rsidRPr="00F67373" w:rsidRDefault="005A7D2E" w:rsidP="00F67373">
      <w:pPr>
        <w:pStyle w:val="Heading2"/>
        <w:numPr>
          <w:ilvl w:val="0"/>
          <w:numId w:val="0"/>
        </w:numPr>
        <w:ind w:left="720"/>
      </w:pPr>
      <w:bookmarkStart w:id="127" w:name="_Toc173240010"/>
      <w:r w:rsidRPr="00F67373">
        <w:t>C: Position Descriptions for all organization staff</w:t>
      </w:r>
      <w:bookmarkEnd w:id="127"/>
    </w:p>
    <w:p w14:paraId="11E9E9A8" w14:textId="116149C7" w:rsidR="00B81251" w:rsidRPr="00F67373" w:rsidRDefault="00B81251" w:rsidP="00F67373">
      <w:pPr>
        <w:pStyle w:val="Heading2"/>
        <w:numPr>
          <w:ilvl w:val="0"/>
          <w:numId w:val="0"/>
        </w:numPr>
        <w:ind w:left="720"/>
      </w:pPr>
      <w:bookmarkStart w:id="128" w:name="_Toc173240011"/>
      <w:r w:rsidRPr="00F67373">
        <w:t xml:space="preserve">D: </w:t>
      </w:r>
      <w:r w:rsidR="00203726" w:rsidRPr="00F67373">
        <w:t>Staff</w:t>
      </w:r>
      <w:r w:rsidR="00DC5933" w:rsidRPr="00F67373">
        <w:t xml:space="preserve"> Qualifications</w:t>
      </w:r>
      <w:bookmarkEnd w:id="128"/>
    </w:p>
    <w:p w14:paraId="55B579D1" w14:textId="5C58242B" w:rsidR="00B81251" w:rsidRPr="00F67373" w:rsidRDefault="00B81251" w:rsidP="00F67373">
      <w:pPr>
        <w:pStyle w:val="Heading2"/>
        <w:numPr>
          <w:ilvl w:val="0"/>
          <w:numId w:val="0"/>
        </w:numPr>
        <w:ind w:left="720"/>
      </w:pPr>
      <w:bookmarkStart w:id="129" w:name="_Toc173240012"/>
      <w:r w:rsidRPr="00F67373">
        <w:t xml:space="preserve">E: Staff </w:t>
      </w:r>
      <w:r w:rsidR="00DC5933" w:rsidRPr="00F67373">
        <w:t>Training Procedure</w:t>
      </w:r>
      <w:bookmarkEnd w:id="129"/>
    </w:p>
    <w:p w14:paraId="2E0F3213" w14:textId="3C706D66" w:rsidR="00B81251" w:rsidRPr="00F67373" w:rsidRDefault="00B81251" w:rsidP="00F67373">
      <w:pPr>
        <w:pStyle w:val="Heading2"/>
        <w:numPr>
          <w:ilvl w:val="0"/>
          <w:numId w:val="0"/>
        </w:numPr>
        <w:ind w:left="720"/>
      </w:pPr>
      <w:bookmarkStart w:id="130" w:name="_Toc173240013"/>
      <w:r w:rsidRPr="00F67373">
        <w:t xml:space="preserve">F: </w:t>
      </w:r>
      <w:commentRangeStart w:id="131"/>
      <w:r w:rsidR="00DC5933" w:rsidRPr="00F67373">
        <w:t xml:space="preserve">DMV Pull Notice </w:t>
      </w:r>
      <w:commentRangeEnd w:id="131"/>
      <w:r w:rsidR="00F26967" w:rsidRPr="00F67373">
        <w:rPr>
          <w:rStyle w:val="CommentReference"/>
          <w:sz w:val="24"/>
          <w:szCs w:val="24"/>
        </w:rPr>
        <w:commentReference w:id="131"/>
      </w:r>
      <w:r w:rsidR="00DC5933" w:rsidRPr="00F67373">
        <w:t>and H-6 Driving Record Procedure</w:t>
      </w:r>
      <w:bookmarkEnd w:id="130"/>
    </w:p>
    <w:p w14:paraId="7953762F" w14:textId="4021AB7C" w:rsidR="00B81251" w:rsidRPr="00F67373" w:rsidRDefault="00B81251" w:rsidP="00F67373">
      <w:pPr>
        <w:pStyle w:val="Heading2"/>
        <w:numPr>
          <w:ilvl w:val="0"/>
          <w:numId w:val="0"/>
        </w:numPr>
        <w:ind w:left="720"/>
      </w:pPr>
      <w:bookmarkStart w:id="132" w:name="_Toc173240014"/>
      <w:r w:rsidRPr="00F67373">
        <w:t xml:space="preserve">G: </w:t>
      </w:r>
      <w:r w:rsidR="00DC5933" w:rsidRPr="00F67373">
        <w:t>Vehicle Qualifications</w:t>
      </w:r>
      <w:bookmarkEnd w:id="132"/>
    </w:p>
    <w:p w14:paraId="2134A7C7" w14:textId="19FE0884" w:rsidR="00DC5933" w:rsidRPr="00F67373" w:rsidRDefault="00DC5933" w:rsidP="00F67373">
      <w:pPr>
        <w:pStyle w:val="Heading2"/>
        <w:numPr>
          <w:ilvl w:val="0"/>
          <w:numId w:val="0"/>
        </w:numPr>
        <w:ind w:left="720"/>
      </w:pPr>
      <w:bookmarkStart w:id="133" w:name="_Toc173240015"/>
      <w:r w:rsidRPr="00F67373">
        <w:t>H: Vehicle Maintenance Policy</w:t>
      </w:r>
      <w:bookmarkEnd w:id="133"/>
    </w:p>
    <w:p w14:paraId="4C7B3094" w14:textId="6111AA3D" w:rsidR="00DC5933" w:rsidRPr="00F67373" w:rsidRDefault="00DC5933" w:rsidP="00F67373">
      <w:pPr>
        <w:pStyle w:val="Heading2"/>
        <w:numPr>
          <w:ilvl w:val="0"/>
          <w:numId w:val="0"/>
        </w:numPr>
        <w:ind w:left="720"/>
      </w:pPr>
      <w:bookmarkStart w:id="134" w:name="_Toc173240016"/>
      <w:r w:rsidRPr="00F67373">
        <w:t>I: Vehicle Age/Mileage Policy</w:t>
      </w:r>
      <w:bookmarkEnd w:id="134"/>
    </w:p>
    <w:p w14:paraId="69C2B42F" w14:textId="3D564110" w:rsidR="001763FB" w:rsidRPr="00F67373" w:rsidRDefault="001763FB" w:rsidP="00F67373">
      <w:pPr>
        <w:pStyle w:val="Heading2"/>
        <w:numPr>
          <w:ilvl w:val="0"/>
          <w:numId w:val="0"/>
        </w:numPr>
        <w:ind w:left="720"/>
      </w:pPr>
      <w:bookmarkStart w:id="135" w:name="_Toc173240017"/>
      <w:r w:rsidRPr="00F67373">
        <w:t>J: On-Time Performance Policy</w:t>
      </w:r>
      <w:bookmarkEnd w:id="135"/>
    </w:p>
    <w:p w14:paraId="79B6CBA9" w14:textId="6ED53123" w:rsidR="001763FB" w:rsidRPr="00F67373" w:rsidRDefault="001763FB" w:rsidP="00F67373">
      <w:pPr>
        <w:pStyle w:val="Heading2"/>
        <w:numPr>
          <w:ilvl w:val="0"/>
          <w:numId w:val="0"/>
        </w:numPr>
        <w:ind w:left="720"/>
      </w:pPr>
      <w:bookmarkStart w:id="136" w:name="_Toc173240018"/>
      <w:r w:rsidRPr="00F67373">
        <w:lastRenderedPageBreak/>
        <w:t>K: Attendance Policy</w:t>
      </w:r>
      <w:bookmarkEnd w:id="136"/>
    </w:p>
    <w:p w14:paraId="764C1C94" w14:textId="77777777" w:rsidR="00F71B52" w:rsidRPr="00F67373" w:rsidRDefault="001763FB" w:rsidP="00F67373">
      <w:pPr>
        <w:pStyle w:val="Heading2"/>
        <w:numPr>
          <w:ilvl w:val="0"/>
          <w:numId w:val="0"/>
        </w:numPr>
        <w:ind w:left="720"/>
      </w:pPr>
      <w:bookmarkStart w:id="137" w:name="_Toc173240019"/>
      <w:r w:rsidRPr="00F67373">
        <w:t xml:space="preserve">L: </w:t>
      </w:r>
      <w:r w:rsidR="008C6FFC" w:rsidRPr="00F67373">
        <w:t>Evacuation</w:t>
      </w:r>
      <w:r w:rsidRPr="00F67373">
        <w:t xml:space="preserve">/Shelter in place </w:t>
      </w:r>
      <w:r w:rsidR="00F71B52" w:rsidRPr="00F67373">
        <w:t>plan</w:t>
      </w:r>
      <w:bookmarkEnd w:id="137"/>
    </w:p>
    <w:p w14:paraId="2C798D3E" w14:textId="0BEBF614" w:rsidR="0010231F" w:rsidRPr="00F67373" w:rsidRDefault="00F71B52" w:rsidP="00F67373">
      <w:pPr>
        <w:pStyle w:val="Heading2"/>
        <w:numPr>
          <w:ilvl w:val="0"/>
          <w:numId w:val="0"/>
        </w:numPr>
        <w:ind w:left="720"/>
      </w:pPr>
      <w:bookmarkStart w:id="138" w:name="_Toc173240020"/>
      <w:r w:rsidRPr="00F67373">
        <w:t>M</w:t>
      </w:r>
      <w:r w:rsidR="0010231F" w:rsidRPr="00F67373">
        <w:t xml:space="preserve">: </w:t>
      </w:r>
      <w:r w:rsidR="00CD25DF" w:rsidRPr="00F67373">
        <w:t>Pre-trip Inspection, Post-trip Inspection, and Daily Route Logs</w:t>
      </w:r>
      <w:bookmarkEnd w:id="138"/>
    </w:p>
    <w:p w14:paraId="6C75102A" w14:textId="77777777" w:rsidR="00FA12CA" w:rsidRPr="00F71B52" w:rsidRDefault="00FA12CA" w:rsidP="00F71B52">
      <w:pPr>
        <w:pStyle w:val="ListParagraph"/>
        <w:rPr>
          <w:rFonts w:ascii="Times New Roman" w:hAnsi="Times New Roman" w:cs="Times New Roman"/>
          <w:b/>
          <w:i/>
          <w:sz w:val="24"/>
          <w:szCs w:val="24"/>
        </w:rPr>
      </w:pPr>
    </w:p>
    <w:p w14:paraId="778A1063" w14:textId="77777777" w:rsidR="005A7D2E" w:rsidRPr="00A52418" w:rsidRDefault="005A7D2E" w:rsidP="00577C20">
      <w:pPr>
        <w:rPr>
          <w:rFonts w:ascii="Times New Roman" w:hAnsi="Times New Roman" w:cs="Times New Roman"/>
          <w:b/>
          <w:i/>
          <w:sz w:val="24"/>
          <w:szCs w:val="24"/>
          <w:u w:val="single"/>
        </w:rPr>
      </w:pPr>
      <w:r w:rsidRPr="00A52418">
        <w:rPr>
          <w:rFonts w:ascii="Times New Roman" w:hAnsi="Times New Roman" w:cs="Times New Roman"/>
          <w:b/>
          <w:i/>
          <w:sz w:val="24"/>
          <w:szCs w:val="24"/>
        </w:rPr>
        <w:t xml:space="preserve">Beyond the aforementioned list, you may wish to include other supporting documentation such as training materials, daily logs, vehicle and/or maintenance related information and documentation, etc. Please include each appendix on a </w:t>
      </w:r>
      <w:r w:rsidRPr="00A52418">
        <w:rPr>
          <w:rFonts w:ascii="Times New Roman" w:hAnsi="Times New Roman" w:cs="Times New Roman"/>
          <w:b/>
          <w:i/>
          <w:sz w:val="24"/>
          <w:szCs w:val="24"/>
          <w:u w:val="single"/>
        </w:rPr>
        <w:t xml:space="preserve">separate page </w:t>
      </w:r>
      <w:r w:rsidR="00FA203D" w:rsidRPr="00A52418">
        <w:rPr>
          <w:rFonts w:ascii="Times New Roman" w:hAnsi="Times New Roman" w:cs="Times New Roman"/>
          <w:b/>
          <w:i/>
          <w:sz w:val="24"/>
          <w:szCs w:val="24"/>
          <w:u w:val="single"/>
        </w:rPr>
        <w:t xml:space="preserve">with a specific </w:t>
      </w:r>
      <w:r w:rsidRPr="00A52418">
        <w:rPr>
          <w:rFonts w:ascii="Times New Roman" w:hAnsi="Times New Roman" w:cs="Times New Roman"/>
          <w:b/>
          <w:i/>
          <w:sz w:val="24"/>
          <w:szCs w:val="24"/>
          <w:u w:val="single"/>
        </w:rPr>
        <w:t xml:space="preserve">letter associated with it. </w:t>
      </w:r>
    </w:p>
    <w:p w14:paraId="06A3A678" w14:textId="77777777" w:rsidR="00577C20" w:rsidRPr="00577C20" w:rsidRDefault="00577C20" w:rsidP="00577C20"/>
    <w:p w14:paraId="4F3610DA" w14:textId="77777777" w:rsidR="00FA203D" w:rsidRPr="00FA203D" w:rsidRDefault="00FA203D" w:rsidP="00FA203D"/>
    <w:p w14:paraId="68314B11" w14:textId="77777777" w:rsidR="00FA203D" w:rsidRPr="00FA203D" w:rsidRDefault="00FA203D" w:rsidP="00FA203D"/>
    <w:p w14:paraId="4619BD24" w14:textId="77777777" w:rsidR="00FA203D" w:rsidRPr="00FA203D" w:rsidRDefault="00FA203D" w:rsidP="00FA203D"/>
    <w:p w14:paraId="6479F27B" w14:textId="77777777" w:rsidR="00FA203D" w:rsidRPr="00FA203D" w:rsidRDefault="00FA203D" w:rsidP="00FA203D"/>
    <w:p w14:paraId="355841CF" w14:textId="77777777" w:rsidR="00FA203D" w:rsidRPr="00FA203D" w:rsidRDefault="00FA203D" w:rsidP="00FA203D"/>
    <w:p w14:paraId="15E175F9" w14:textId="77777777" w:rsidR="00FA203D" w:rsidRPr="00FA203D" w:rsidRDefault="00FA203D" w:rsidP="00FA203D"/>
    <w:p w14:paraId="057787C9" w14:textId="77777777" w:rsidR="00FA203D" w:rsidRPr="00FA203D" w:rsidRDefault="00FA203D" w:rsidP="00FA203D"/>
    <w:p w14:paraId="55A0D195" w14:textId="77777777" w:rsidR="00FA203D" w:rsidRPr="00FA203D" w:rsidRDefault="00FA203D" w:rsidP="00FA203D"/>
    <w:p w14:paraId="15951760" w14:textId="77777777" w:rsidR="00FA203D" w:rsidRPr="00FA203D" w:rsidRDefault="00FA203D" w:rsidP="00FA203D"/>
    <w:p w14:paraId="13AE73FA" w14:textId="77777777" w:rsidR="00FA203D" w:rsidRPr="00FA203D" w:rsidRDefault="00FA203D" w:rsidP="00FA203D"/>
    <w:p w14:paraId="26A3F6D8" w14:textId="77777777" w:rsidR="00FA203D" w:rsidRPr="00FA203D" w:rsidRDefault="00FA203D" w:rsidP="00FA203D"/>
    <w:p w14:paraId="7B4178B5" w14:textId="77777777" w:rsidR="00FA203D" w:rsidRPr="00FA203D" w:rsidRDefault="00FA203D" w:rsidP="00FA203D"/>
    <w:p w14:paraId="19C0B975" w14:textId="77777777" w:rsidR="00FA203D" w:rsidRPr="00FA203D" w:rsidRDefault="00FA203D" w:rsidP="00FA203D"/>
    <w:p w14:paraId="1197812B" w14:textId="77777777" w:rsidR="00FA203D" w:rsidRPr="00FA203D" w:rsidRDefault="00FA203D" w:rsidP="00FA203D"/>
    <w:p w14:paraId="7C4302EB" w14:textId="77777777" w:rsidR="00FA203D" w:rsidRPr="00FA203D" w:rsidRDefault="00FA203D" w:rsidP="00FA203D"/>
    <w:p w14:paraId="31D3E955" w14:textId="77777777" w:rsidR="00FA203D" w:rsidRPr="00FA203D" w:rsidRDefault="00FA203D" w:rsidP="00FA203D"/>
    <w:p w14:paraId="29AB3460" w14:textId="77777777" w:rsidR="00FA203D" w:rsidRPr="00FA203D" w:rsidRDefault="00FA203D" w:rsidP="00FA203D"/>
    <w:p w14:paraId="28052031" w14:textId="77777777" w:rsidR="00FA203D" w:rsidRPr="00FA203D" w:rsidRDefault="00FA203D" w:rsidP="00FA203D"/>
    <w:p w14:paraId="67B0BF0E" w14:textId="77777777" w:rsidR="00F05A3A" w:rsidRPr="00FA203D" w:rsidRDefault="00FA203D" w:rsidP="00FA203D">
      <w:pPr>
        <w:tabs>
          <w:tab w:val="left" w:pos="8070"/>
        </w:tabs>
      </w:pPr>
      <w:r>
        <w:tab/>
      </w:r>
    </w:p>
    <w:sectPr w:rsidR="00F05A3A" w:rsidRPr="00FA203D" w:rsidSect="002F2D57">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Kayla Jeffress" w:date="2024-07-03T16:33:00Z" w:initials="KJ">
    <w:p w14:paraId="6D05B616" w14:textId="77777777" w:rsidR="00F71B52" w:rsidRDefault="00F71B52" w:rsidP="00F71B52">
      <w:pPr>
        <w:pStyle w:val="CommentText"/>
      </w:pPr>
      <w:r>
        <w:rPr>
          <w:rStyle w:val="CommentReference"/>
        </w:rPr>
        <w:annotationRef/>
      </w:r>
      <w:r>
        <w:t>This paragraph will fit best in the introduction of the Program Design</w:t>
      </w:r>
    </w:p>
  </w:comment>
  <w:comment w:id="12" w:author="Damion Koger" w:date="2024-08-01T13:27:00Z" w:initials="DK">
    <w:p w14:paraId="103F0E0B" w14:textId="77777777" w:rsidR="00E064FB" w:rsidRDefault="00E064FB" w:rsidP="00E064FB">
      <w:pPr>
        <w:pStyle w:val="CommentText"/>
      </w:pPr>
      <w:r>
        <w:rPr>
          <w:rStyle w:val="CommentReference"/>
        </w:rPr>
        <w:annotationRef/>
      </w:r>
      <w:r>
        <w:t>Doesn’t R&amp;D have a process for this, that should be presented here? i.e., emails, shared drives, and phone calls with expected timelines.</w:t>
      </w:r>
    </w:p>
  </w:comment>
  <w:comment w:id="13" w:author="Damion Koger" w:date="2024-08-01T13:48:00Z" w:initials="DK">
    <w:p w14:paraId="50D02A76" w14:textId="77777777" w:rsidR="00234FCA" w:rsidRDefault="00234FCA" w:rsidP="00234FCA">
      <w:pPr>
        <w:pStyle w:val="CommentText"/>
      </w:pPr>
      <w:r>
        <w:rPr>
          <w:rStyle w:val="CommentReference"/>
        </w:rPr>
        <w:annotationRef/>
      </w:r>
      <w:r>
        <w:t>Same note as the first bullet</w:t>
      </w:r>
    </w:p>
  </w:comment>
  <w:comment w:id="17" w:author="Damion Koger" w:date="2024-08-07T15:48:00Z" w:initials="DK">
    <w:p w14:paraId="3D13490C" w14:textId="77777777" w:rsidR="00F26967" w:rsidRDefault="002716FE" w:rsidP="00F26967">
      <w:pPr>
        <w:pStyle w:val="CommentText"/>
      </w:pPr>
      <w:r>
        <w:rPr>
          <w:rStyle w:val="CommentReference"/>
        </w:rPr>
        <w:annotationRef/>
      </w:r>
      <w:r w:rsidR="00F26967">
        <w:t>Should regulations requiring the 30-day &amp; 60-day notice be mentioned here?</w:t>
      </w:r>
      <w:r w:rsidR="00F26967">
        <w:br/>
        <w:t>54330(a)(b): (a) The vendor shall</w:t>
      </w:r>
      <w:r w:rsidR="00F26967">
        <w:rPr>
          <w:highlight w:val="yellow"/>
        </w:rPr>
        <w:t xml:space="preserve"> notify the vendoring regional center 30 days prior</w:t>
      </w:r>
      <w:r w:rsidR="00F26967">
        <w:t xml:space="preserve"> to any change in any of the following:</w:t>
      </w:r>
    </w:p>
    <w:p w14:paraId="27E62B0D" w14:textId="77777777" w:rsidR="00F26967" w:rsidRDefault="00F26967" w:rsidP="00F26967">
      <w:pPr>
        <w:pStyle w:val="CommentText"/>
        <w:ind w:left="540"/>
      </w:pPr>
      <w:r>
        <w:rPr>
          <w:color w:val="212121"/>
        </w:rPr>
        <w:t>(1) Ownership. A new vendor application shall be completed by the new owners and be approved by the vendoring regional center prior to provision of services to consumers. If necessary, a new license shall be obtained prior to approval of the vendor application and the provision of services to consumers;</w:t>
      </w:r>
    </w:p>
    <w:p w14:paraId="440E5575" w14:textId="77777777" w:rsidR="00F26967" w:rsidRDefault="00F26967" w:rsidP="00F26967">
      <w:pPr>
        <w:pStyle w:val="CommentText"/>
        <w:ind w:left="540"/>
      </w:pPr>
      <w:r>
        <w:rPr>
          <w:color w:val="212121"/>
        </w:rPr>
        <w:t>(2) Location. If a license is applicable, the new location shall be licensed prior to the provision of services to regional center consumers; and</w:t>
      </w:r>
    </w:p>
    <w:p w14:paraId="74F14B22" w14:textId="77777777" w:rsidR="00F26967" w:rsidRDefault="00F26967" w:rsidP="00F26967">
      <w:pPr>
        <w:pStyle w:val="CommentText"/>
        <w:ind w:left="540"/>
      </w:pPr>
      <w:r>
        <w:rPr>
          <w:color w:val="212121"/>
        </w:rPr>
        <w:t>(3) The vendor's required license, certificate, registration, credential or permit.</w:t>
      </w:r>
    </w:p>
    <w:p w14:paraId="67DC4B30" w14:textId="77777777" w:rsidR="00F26967" w:rsidRDefault="00F26967" w:rsidP="00F26967">
      <w:pPr>
        <w:pStyle w:val="CommentText"/>
      </w:pPr>
      <w:r>
        <w:rPr>
          <w:color w:val="212121"/>
        </w:rPr>
        <w:t>(b) The vendor shall notify the vendoring regional center and all user regional centers:</w:t>
      </w:r>
    </w:p>
    <w:p w14:paraId="093D69C0" w14:textId="77777777" w:rsidR="00F26967" w:rsidRDefault="00F26967" w:rsidP="00F26967">
      <w:pPr>
        <w:pStyle w:val="CommentText"/>
        <w:ind w:left="540"/>
      </w:pPr>
      <w:r>
        <w:rPr>
          <w:color w:val="212121"/>
        </w:rPr>
        <w:t>(1) In writing at least</w:t>
      </w:r>
      <w:r>
        <w:rPr>
          <w:color w:val="212121"/>
          <w:highlight w:val="yellow"/>
        </w:rPr>
        <w:t xml:space="preserve"> 60 days before it discontinues providing service</w:t>
      </w:r>
      <w:r>
        <w:rPr>
          <w:color w:val="212121"/>
        </w:rPr>
        <w:t>s. The regional center shall delete the vendor from the vendor panel; or</w:t>
      </w:r>
    </w:p>
    <w:p w14:paraId="3C14E0AF" w14:textId="77777777" w:rsidR="00F26967" w:rsidRDefault="00F26967" w:rsidP="00F26967">
      <w:pPr>
        <w:pStyle w:val="CommentText"/>
        <w:ind w:left="540"/>
      </w:pPr>
      <w:r>
        <w:rPr>
          <w:color w:val="212121"/>
        </w:rPr>
        <w:t>(2) Of any modification to the program design or service design pursuant to Section 56712(b), 56762(c) or 56780(b) of these regulations, if applicable.</w:t>
      </w:r>
    </w:p>
  </w:comment>
  <w:comment w:id="120" w:author="Damion Koger" w:date="2024-08-02T10:44:00Z" w:initials="DK">
    <w:p w14:paraId="5EF3AFF2" w14:textId="104903B4" w:rsidR="002716FE" w:rsidRDefault="00341EDB" w:rsidP="002716FE">
      <w:pPr>
        <w:pStyle w:val="CommentText"/>
      </w:pPr>
      <w:r>
        <w:rPr>
          <w:rStyle w:val="CommentReference"/>
        </w:rPr>
        <w:annotationRef/>
      </w:r>
      <w:r w:rsidR="002716FE">
        <w:t>Should CCR, Title 17 54326(a)(17) be added?</w:t>
      </w:r>
    </w:p>
  </w:comment>
  <w:comment w:id="121" w:author="Damion Koger" w:date="2024-08-07T15:59:00Z" w:initials="DK">
    <w:p w14:paraId="0FFC3820" w14:textId="77777777" w:rsidR="00F26967" w:rsidRDefault="00F26967" w:rsidP="00F26967">
      <w:pPr>
        <w:pStyle w:val="CommentText"/>
      </w:pPr>
      <w:r>
        <w:rPr>
          <w:rStyle w:val="CommentReference"/>
        </w:rPr>
        <w:annotationRef/>
      </w:r>
      <w:r>
        <w:t>54330(a): (a) The vendor shall</w:t>
      </w:r>
      <w:r>
        <w:rPr>
          <w:highlight w:val="yellow"/>
        </w:rPr>
        <w:t xml:space="preserve"> notify the vendoring regional center 30 days prior</w:t>
      </w:r>
      <w:r>
        <w:t xml:space="preserve"> to any change in any of the following:</w:t>
      </w:r>
    </w:p>
    <w:p w14:paraId="5A01CD35" w14:textId="77777777" w:rsidR="00F26967" w:rsidRDefault="00F26967" w:rsidP="00F26967">
      <w:pPr>
        <w:pStyle w:val="CommentText"/>
        <w:ind w:left="540"/>
      </w:pPr>
      <w:r>
        <w:rPr>
          <w:color w:val="212121"/>
        </w:rPr>
        <w:t>(1) Ownership. A new vendor application shall be completed by the new owners and be approved by the vendoring regional center prior to provision of services to consumers. If necessary, a new license shall be obtained prior to approval of the vendor application and the provision of services to consumers;</w:t>
      </w:r>
    </w:p>
    <w:p w14:paraId="122A6331" w14:textId="77777777" w:rsidR="00F26967" w:rsidRDefault="00F26967" w:rsidP="00F26967">
      <w:pPr>
        <w:pStyle w:val="CommentText"/>
        <w:ind w:left="540"/>
      </w:pPr>
      <w:r>
        <w:rPr>
          <w:color w:val="212121"/>
        </w:rPr>
        <w:t>(2) Location. If a license is applicable, the new location shall be licensed prior to the provision of services to regional center consumers; and</w:t>
      </w:r>
    </w:p>
    <w:p w14:paraId="7F2C08B8" w14:textId="77777777" w:rsidR="00F26967" w:rsidRDefault="00F26967" w:rsidP="00F26967">
      <w:pPr>
        <w:pStyle w:val="CommentText"/>
        <w:ind w:left="540"/>
      </w:pPr>
      <w:r>
        <w:rPr>
          <w:color w:val="212121"/>
        </w:rPr>
        <w:t>(3) The vendor's required license, certificate, registration, credential or permit.</w:t>
      </w:r>
    </w:p>
    <w:p w14:paraId="714CD30C" w14:textId="77777777" w:rsidR="00F26967" w:rsidRDefault="00F26967" w:rsidP="00F26967">
      <w:pPr>
        <w:pStyle w:val="CommentText"/>
      </w:pPr>
    </w:p>
  </w:comment>
  <w:comment w:id="122" w:author="Damion Koger" w:date="2024-08-07T15:59:00Z" w:initials="DK">
    <w:p w14:paraId="7EE93D90" w14:textId="77777777" w:rsidR="00F26967" w:rsidRDefault="00F26967" w:rsidP="00F26967">
      <w:pPr>
        <w:pStyle w:val="CommentText"/>
      </w:pPr>
      <w:r>
        <w:rPr>
          <w:rStyle w:val="CommentReference"/>
        </w:rPr>
        <w:annotationRef/>
      </w:r>
      <w:r>
        <w:t>54330(b): (b) The vendor shall notify the vendoring regional center and all user regional centers:</w:t>
      </w:r>
    </w:p>
    <w:p w14:paraId="54EBB92B" w14:textId="77777777" w:rsidR="00F26967" w:rsidRDefault="00F26967" w:rsidP="00F26967">
      <w:pPr>
        <w:pStyle w:val="CommentText"/>
        <w:ind w:left="540"/>
      </w:pPr>
      <w:r>
        <w:rPr>
          <w:color w:val="212121"/>
        </w:rPr>
        <w:t>(1) In writing at least</w:t>
      </w:r>
      <w:r>
        <w:rPr>
          <w:color w:val="212121"/>
          <w:highlight w:val="yellow"/>
        </w:rPr>
        <w:t xml:space="preserve"> 60 days before it discontinues providing service</w:t>
      </w:r>
      <w:r>
        <w:rPr>
          <w:color w:val="212121"/>
        </w:rPr>
        <w:t>s. The regional center shall delete the vendor from the vendor panel; or</w:t>
      </w:r>
    </w:p>
    <w:p w14:paraId="03F8B06E" w14:textId="77777777" w:rsidR="00F26967" w:rsidRDefault="00F26967" w:rsidP="00F26967">
      <w:pPr>
        <w:pStyle w:val="CommentText"/>
        <w:ind w:left="540"/>
      </w:pPr>
      <w:r>
        <w:rPr>
          <w:color w:val="212121"/>
        </w:rPr>
        <w:t>(2) Of any modification to the program design or service design pursuant to Section 56712(b), 56762(c) or 56780(b) of these regulations, if applicable.</w:t>
      </w:r>
    </w:p>
  </w:comment>
  <w:comment w:id="123" w:author="Damion Koger" w:date="2024-08-07T16:05:00Z" w:initials="DK">
    <w:p w14:paraId="3D9F4D4F" w14:textId="77777777" w:rsidR="00F26967" w:rsidRDefault="00F26967" w:rsidP="00F26967">
      <w:pPr>
        <w:pStyle w:val="CommentText"/>
      </w:pPr>
      <w:r>
        <w:rPr>
          <w:rStyle w:val="CommentReference"/>
        </w:rPr>
        <w:annotationRef/>
      </w:r>
      <w:r>
        <w:t xml:space="preserve">Should these be part of the Program Design? Personal information is included in some of these documents. </w:t>
      </w:r>
    </w:p>
  </w:comment>
  <w:comment w:id="131" w:author="Damion Koger" w:date="2024-08-07T16:06:00Z" w:initials="DK">
    <w:p w14:paraId="27976F26" w14:textId="77777777" w:rsidR="00F26967" w:rsidRDefault="00F26967" w:rsidP="00F26967">
      <w:pPr>
        <w:pStyle w:val="CommentText"/>
      </w:pPr>
      <w:r>
        <w:rPr>
          <w:rStyle w:val="CommentReference"/>
        </w:rPr>
        <w:annotationRef/>
      </w:r>
      <w:r>
        <w:t>Is this the procedure or actual Pull?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05B616" w15:done="0"/>
  <w15:commentEx w15:paraId="103F0E0B" w15:done="0"/>
  <w15:commentEx w15:paraId="50D02A76" w15:done="0"/>
  <w15:commentEx w15:paraId="3C14E0AF" w15:done="0"/>
  <w15:commentEx w15:paraId="5EF3AFF2" w15:done="0"/>
  <w15:commentEx w15:paraId="714CD30C" w15:paraIdParent="5EF3AFF2" w15:done="0"/>
  <w15:commentEx w15:paraId="03F8B06E" w15:done="0"/>
  <w15:commentEx w15:paraId="3D9F4D4F" w15:done="0"/>
  <w15:commentEx w15:paraId="27976F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A1821" w16cex:dateUtc="2024-07-03T23:33:00Z"/>
  <w16cex:commentExtensible w16cex:durableId="113054BD" w16cex:dateUtc="2024-08-01T20:27:00Z"/>
  <w16cex:commentExtensible w16cex:durableId="1A811311" w16cex:dateUtc="2024-08-01T20:48:00Z"/>
  <w16cex:commentExtensible w16cex:durableId="10DDCDF4" w16cex:dateUtc="2024-08-07T22:48:00Z"/>
  <w16cex:commentExtensible w16cex:durableId="0A8C36E4" w16cex:dateUtc="2024-08-02T17:44:00Z"/>
  <w16cex:commentExtensible w16cex:durableId="20080E68" w16cex:dateUtc="2024-08-07T22:59:00Z"/>
  <w16cex:commentExtensible w16cex:durableId="39B14390" w16cex:dateUtc="2024-08-07T22:59:00Z"/>
  <w16cex:commentExtensible w16cex:durableId="78C1F84A" w16cex:dateUtc="2024-08-07T23:05:00Z"/>
  <w16cex:commentExtensible w16cex:durableId="68CAFAE7" w16cex:dateUtc="2024-08-07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5B616" w16cid:durableId="5AFA1821"/>
  <w16cid:commentId w16cid:paraId="103F0E0B" w16cid:durableId="113054BD"/>
  <w16cid:commentId w16cid:paraId="50D02A76" w16cid:durableId="1A811311"/>
  <w16cid:commentId w16cid:paraId="3C14E0AF" w16cid:durableId="10DDCDF4"/>
  <w16cid:commentId w16cid:paraId="5EF3AFF2" w16cid:durableId="0A8C36E4"/>
  <w16cid:commentId w16cid:paraId="714CD30C" w16cid:durableId="20080E68"/>
  <w16cid:commentId w16cid:paraId="03F8B06E" w16cid:durableId="39B14390"/>
  <w16cid:commentId w16cid:paraId="3D9F4D4F" w16cid:durableId="78C1F84A"/>
  <w16cid:commentId w16cid:paraId="27976F26" w16cid:durableId="68CAFA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493A" w14:textId="77777777" w:rsidR="004B6894" w:rsidRDefault="004B6894" w:rsidP="0045635F">
      <w:pPr>
        <w:spacing w:after="0" w:line="240" w:lineRule="auto"/>
      </w:pPr>
      <w:r>
        <w:separator/>
      </w:r>
    </w:p>
  </w:endnote>
  <w:endnote w:type="continuationSeparator" w:id="0">
    <w:p w14:paraId="567ED0E2" w14:textId="77777777" w:rsidR="004B6894" w:rsidRDefault="004B6894" w:rsidP="0045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5733316"/>
      <w:docPartObj>
        <w:docPartGallery w:val="Page Numbers (Bottom of Page)"/>
        <w:docPartUnique/>
      </w:docPartObj>
    </w:sdtPr>
    <w:sdtEndPr>
      <w:rPr>
        <w:sz w:val="22"/>
        <w:szCs w:val="22"/>
      </w:rPr>
    </w:sdtEndPr>
    <w:sdtContent>
      <w:sdt>
        <w:sdtPr>
          <w:rPr>
            <w:sz w:val="20"/>
            <w:szCs w:val="20"/>
          </w:rPr>
          <w:id w:val="-494802329"/>
          <w:docPartObj>
            <w:docPartGallery w:val="Page Numbers (Top of Page)"/>
            <w:docPartUnique/>
          </w:docPartObj>
        </w:sdtPr>
        <w:sdtEndPr>
          <w:rPr>
            <w:sz w:val="22"/>
            <w:szCs w:val="22"/>
          </w:rPr>
        </w:sdtEndPr>
        <w:sdtContent>
          <w:p w14:paraId="033E90B9" w14:textId="5F516846" w:rsidR="006D3289" w:rsidRPr="00112E4D" w:rsidRDefault="006D3289" w:rsidP="006D3289">
            <w:pPr>
              <w:pStyle w:val="Footer"/>
              <w:rPr>
                <w:b/>
                <w:sz w:val="20"/>
                <w:szCs w:val="20"/>
              </w:rPr>
            </w:pPr>
            <w:r w:rsidRPr="00E0386E">
              <w:rPr>
                <w:b/>
                <w:sz w:val="20"/>
                <w:szCs w:val="20"/>
              </w:rPr>
              <w:t>This Section completed by CSS:</w:t>
            </w:r>
            <w:r>
              <w:rPr>
                <w:b/>
                <w:sz w:val="20"/>
                <w:szCs w:val="20"/>
              </w:rPr>
              <w:t xml:space="preserve">                                                                             </w:t>
            </w:r>
            <w:r w:rsidR="00532C81">
              <w:rPr>
                <w:sz w:val="20"/>
                <w:szCs w:val="20"/>
              </w:rPr>
              <w:t>Transportation Companies</w:t>
            </w:r>
          </w:p>
          <w:p w14:paraId="1242C082" w14:textId="77777777" w:rsidR="00112E4D" w:rsidRDefault="00112E4D" w:rsidP="00112E4D">
            <w:pPr>
              <w:pStyle w:val="Footer"/>
              <w:rPr>
                <w:sz w:val="20"/>
                <w:szCs w:val="20"/>
              </w:rPr>
            </w:pPr>
            <w:r>
              <w:rPr>
                <w:sz w:val="20"/>
                <w:szCs w:val="20"/>
              </w:rPr>
              <w:t xml:space="preserve">Vendor Name/Vendor # </w:t>
            </w:r>
            <w:r w:rsidR="006D3289">
              <w:rPr>
                <w:sz w:val="20"/>
                <w:szCs w:val="20"/>
              </w:rPr>
              <w:t xml:space="preserve">                                                                                   </w:t>
            </w:r>
            <w:r>
              <w:rPr>
                <w:sz w:val="20"/>
                <w:szCs w:val="20"/>
              </w:rPr>
              <w:t xml:space="preserve">       </w:t>
            </w:r>
            <w:r w:rsidR="00532C81">
              <w:rPr>
                <w:sz w:val="20"/>
                <w:szCs w:val="20"/>
              </w:rPr>
              <w:t>Service Code 87</w:t>
            </w:r>
            <w:r>
              <w:rPr>
                <w:sz w:val="20"/>
                <w:szCs w:val="20"/>
              </w:rPr>
              <w:t>5</w:t>
            </w:r>
          </w:p>
          <w:p w14:paraId="25DFF0A8" w14:textId="77777777" w:rsidR="00112E4D" w:rsidRDefault="00112E4D" w:rsidP="00112E4D">
            <w:pPr>
              <w:pStyle w:val="Footer"/>
              <w:rPr>
                <w:sz w:val="20"/>
                <w:szCs w:val="20"/>
              </w:rPr>
            </w:pPr>
            <w:r>
              <w:rPr>
                <w:sz w:val="20"/>
                <w:szCs w:val="20"/>
              </w:rPr>
              <w:t xml:space="preserve">Date of Approval:  </w:t>
            </w:r>
            <w:r w:rsidR="00532C81">
              <w:rPr>
                <w:sz w:val="20"/>
                <w:szCs w:val="20"/>
              </w:rPr>
              <w:t xml:space="preserve">                                                                                                   </w:t>
            </w:r>
            <w:r>
              <w:rPr>
                <w:sz w:val="20"/>
                <w:szCs w:val="20"/>
              </w:rPr>
              <w:t xml:space="preserve"> </w:t>
            </w:r>
            <w:r w:rsidR="006D3289" w:rsidRPr="007D3309">
              <w:rPr>
                <w:sz w:val="20"/>
                <w:szCs w:val="20"/>
              </w:rPr>
              <w:t>P</w:t>
            </w:r>
            <w:r w:rsidR="00532C81">
              <w:rPr>
                <w:sz w:val="20"/>
                <w:szCs w:val="20"/>
              </w:rPr>
              <w:t>D</w:t>
            </w:r>
            <w:r w:rsidR="006D3289">
              <w:rPr>
                <w:sz w:val="20"/>
                <w:szCs w:val="20"/>
              </w:rPr>
              <w:t>/SDP</w:t>
            </w:r>
            <w:r w:rsidR="006D3289" w:rsidRPr="007D3309">
              <w:rPr>
                <w:sz w:val="20"/>
                <w:szCs w:val="20"/>
              </w:rPr>
              <w:t xml:space="preserve"> </w:t>
            </w:r>
            <w:r w:rsidR="006D3289">
              <w:rPr>
                <w:sz w:val="20"/>
                <w:szCs w:val="20"/>
              </w:rPr>
              <w:t xml:space="preserve">                  </w:t>
            </w:r>
          </w:p>
          <w:p w14:paraId="1B2014B5" w14:textId="4EF35DBE" w:rsidR="006D3289" w:rsidRPr="007D3309" w:rsidRDefault="00112E4D" w:rsidP="00112E4D">
            <w:pPr>
              <w:pStyle w:val="Footer"/>
              <w:rPr>
                <w:sz w:val="20"/>
                <w:szCs w:val="20"/>
              </w:rPr>
            </w:pPr>
            <w:r>
              <w:rPr>
                <w:sz w:val="20"/>
                <w:szCs w:val="20"/>
              </w:rPr>
              <w:t xml:space="preserve">                                                 </w:t>
            </w:r>
            <w:r w:rsidR="006D3289">
              <w:rPr>
                <w:sz w:val="20"/>
                <w:szCs w:val="20"/>
              </w:rPr>
              <w:t xml:space="preserve">                                                                       </w:t>
            </w:r>
            <w:r>
              <w:rPr>
                <w:sz w:val="20"/>
                <w:szCs w:val="20"/>
              </w:rPr>
              <w:t xml:space="preserve">            </w:t>
            </w:r>
            <w:r w:rsidR="002E4A6C">
              <w:rPr>
                <w:sz w:val="20"/>
                <w:szCs w:val="20"/>
              </w:rPr>
              <w:t xml:space="preserve">  Revised: </w:t>
            </w:r>
            <w:r w:rsidR="00F67373">
              <w:rPr>
                <w:sz w:val="20"/>
                <w:szCs w:val="20"/>
              </w:rPr>
              <w:t>7/2024</w:t>
            </w:r>
            <w:r w:rsidR="006D3289">
              <w:rPr>
                <w:sz w:val="20"/>
                <w:szCs w:val="20"/>
              </w:rPr>
              <w:tab/>
            </w:r>
          </w:p>
          <w:p w14:paraId="38C715A8" w14:textId="6E48D1B8" w:rsidR="006D3289" w:rsidRPr="007D3309" w:rsidRDefault="006D3289" w:rsidP="002E4A6C">
            <w:pPr>
              <w:pStyle w:val="Footer"/>
              <w:tabs>
                <w:tab w:val="clear" w:pos="4680"/>
                <w:tab w:val="clear" w:pos="9360"/>
                <w:tab w:val="left" w:pos="6849"/>
              </w:tabs>
              <w:rPr>
                <w:sz w:val="20"/>
                <w:szCs w:val="20"/>
              </w:rPr>
            </w:pPr>
            <w:r>
              <w:rPr>
                <w:sz w:val="20"/>
                <w:szCs w:val="20"/>
              </w:rPr>
              <w:t xml:space="preserve">   </w:t>
            </w:r>
            <w:r w:rsidR="002E4A6C">
              <w:rPr>
                <w:sz w:val="20"/>
                <w:szCs w:val="20"/>
              </w:rPr>
              <w:tab/>
            </w:r>
          </w:p>
          <w:p w14:paraId="4896A6D2" w14:textId="77777777" w:rsidR="00BC4601" w:rsidRPr="007D3309" w:rsidRDefault="00532C81" w:rsidP="00532C81">
            <w:pPr>
              <w:pStyle w:val="Footer"/>
              <w:tabs>
                <w:tab w:val="clear" w:pos="4680"/>
                <w:tab w:val="clear" w:pos="9360"/>
                <w:tab w:val="left" w:pos="7260"/>
              </w:tabs>
              <w:rPr>
                <w:sz w:val="20"/>
                <w:szCs w:val="20"/>
              </w:rPr>
            </w:pPr>
            <w:r>
              <w:rPr>
                <w:sz w:val="20"/>
                <w:szCs w:val="20"/>
              </w:rPr>
              <w:tab/>
            </w:r>
          </w:p>
          <w:p w14:paraId="568AA97E" w14:textId="77777777" w:rsidR="00BC4601" w:rsidRDefault="00532C81" w:rsidP="00532C81">
            <w:pPr>
              <w:pStyle w:val="Footer"/>
              <w:tabs>
                <w:tab w:val="left" w:pos="7155"/>
              </w:tabs>
            </w:pPr>
            <w:r>
              <w:tab/>
            </w:r>
            <w:r w:rsidR="00BC4601">
              <w:t xml:space="preserve">Page </w:t>
            </w:r>
            <w:r w:rsidR="00BC4601">
              <w:rPr>
                <w:b/>
                <w:bCs/>
                <w:sz w:val="24"/>
                <w:szCs w:val="24"/>
              </w:rPr>
              <w:fldChar w:fldCharType="begin"/>
            </w:r>
            <w:r w:rsidR="00BC4601">
              <w:rPr>
                <w:b/>
                <w:bCs/>
              </w:rPr>
              <w:instrText xml:space="preserve"> PAGE </w:instrText>
            </w:r>
            <w:r w:rsidR="00BC4601">
              <w:rPr>
                <w:b/>
                <w:bCs/>
                <w:sz w:val="24"/>
                <w:szCs w:val="24"/>
              </w:rPr>
              <w:fldChar w:fldCharType="separate"/>
            </w:r>
            <w:r w:rsidR="00A130DF">
              <w:rPr>
                <w:b/>
                <w:bCs/>
                <w:noProof/>
              </w:rPr>
              <w:t>3</w:t>
            </w:r>
            <w:r w:rsidR="00BC4601">
              <w:rPr>
                <w:b/>
                <w:bCs/>
                <w:sz w:val="24"/>
                <w:szCs w:val="24"/>
              </w:rPr>
              <w:fldChar w:fldCharType="end"/>
            </w:r>
            <w:r w:rsidR="00BC4601">
              <w:t xml:space="preserve"> of </w:t>
            </w:r>
            <w:r w:rsidR="00BC4601">
              <w:rPr>
                <w:b/>
                <w:bCs/>
                <w:sz w:val="24"/>
                <w:szCs w:val="24"/>
              </w:rPr>
              <w:fldChar w:fldCharType="begin"/>
            </w:r>
            <w:r w:rsidR="00BC4601">
              <w:rPr>
                <w:b/>
                <w:bCs/>
              </w:rPr>
              <w:instrText xml:space="preserve"> NUMPAGES  </w:instrText>
            </w:r>
            <w:r w:rsidR="00BC4601">
              <w:rPr>
                <w:b/>
                <w:bCs/>
                <w:sz w:val="24"/>
                <w:szCs w:val="24"/>
              </w:rPr>
              <w:fldChar w:fldCharType="separate"/>
            </w:r>
            <w:r w:rsidR="00A130DF">
              <w:rPr>
                <w:b/>
                <w:bCs/>
                <w:noProof/>
              </w:rPr>
              <w:t>8</w:t>
            </w:r>
            <w:r w:rsidR="00BC4601">
              <w:rPr>
                <w:b/>
                <w:bCs/>
                <w:sz w:val="24"/>
                <w:szCs w:val="24"/>
              </w:rPr>
              <w:fldChar w:fldCharType="end"/>
            </w:r>
            <w:r>
              <w:rPr>
                <w:b/>
                <w:bCs/>
                <w:sz w:val="24"/>
                <w:szCs w:val="24"/>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529727"/>
      <w:docPartObj>
        <w:docPartGallery w:val="Page Numbers (Bottom of Page)"/>
        <w:docPartUnique/>
      </w:docPartObj>
    </w:sdtPr>
    <w:sdtEndPr>
      <w:rPr>
        <w:sz w:val="22"/>
        <w:szCs w:val="22"/>
      </w:rPr>
    </w:sdtEndPr>
    <w:sdtContent>
      <w:sdt>
        <w:sdtPr>
          <w:rPr>
            <w:sz w:val="20"/>
            <w:szCs w:val="20"/>
          </w:rPr>
          <w:id w:val="2063516324"/>
          <w:docPartObj>
            <w:docPartGallery w:val="Page Numbers (Top of Page)"/>
            <w:docPartUnique/>
          </w:docPartObj>
        </w:sdtPr>
        <w:sdtEndPr>
          <w:rPr>
            <w:sz w:val="22"/>
            <w:szCs w:val="22"/>
          </w:rPr>
        </w:sdtEndPr>
        <w:sdtContent>
          <w:p w14:paraId="32B5FB1C" w14:textId="57927086" w:rsidR="002E4A6C" w:rsidRPr="00112E4D" w:rsidRDefault="002E4A6C" w:rsidP="002E4A6C">
            <w:pPr>
              <w:pStyle w:val="Footer"/>
              <w:rPr>
                <w:b/>
                <w:sz w:val="20"/>
                <w:szCs w:val="20"/>
              </w:rPr>
            </w:pPr>
            <w:r w:rsidRPr="00E0386E">
              <w:rPr>
                <w:b/>
                <w:sz w:val="20"/>
                <w:szCs w:val="20"/>
              </w:rPr>
              <w:t>This Section completed by CSS:</w:t>
            </w:r>
            <w:r>
              <w:rPr>
                <w:b/>
                <w:sz w:val="20"/>
                <w:szCs w:val="20"/>
              </w:rPr>
              <w:t xml:space="preserve">                                                                            </w:t>
            </w:r>
            <w:r>
              <w:rPr>
                <w:sz w:val="20"/>
                <w:szCs w:val="20"/>
              </w:rPr>
              <w:t>Transportation Companies</w:t>
            </w:r>
          </w:p>
          <w:p w14:paraId="0A6F2CC7" w14:textId="53FA35EC" w:rsidR="002E4A6C" w:rsidRDefault="002E4A6C" w:rsidP="002E4A6C">
            <w:pPr>
              <w:pStyle w:val="Footer"/>
              <w:rPr>
                <w:sz w:val="20"/>
                <w:szCs w:val="20"/>
              </w:rPr>
            </w:pPr>
            <w:r>
              <w:rPr>
                <w:sz w:val="20"/>
                <w:szCs w:val="20"/>
              </w:rPr>
              <w:t>Vendor Name/Vendor #                                                                                          Service Code 875</w:t>
            </w:r>
          </w:p>
          <w:p w14:paraId="66158C55" w14:textId="54CC3C2A" w:rsidR="002E4A6C" w:rsidRDefault="002E4A6C" w:rsidP="002E4A6C">
            <w:pPr>
              <w:pStyle w:val="Footer"/>
              <w:rPr>
                <w:sz w:val="20"/>
                <w:szCs w:val="20"/>
              </w:rPr>
            </w:pPr>
            <w:r>
              <w:rPr>
                <w:sz w:val="20"/>
                <w:szCs w:val="20"/>
              </w:rPr>
              <w:t xml:space="preserve">Date of Approval:                                                                                                     </w:t>
            </w:r>
            <w:r w:rsidRPr="007D3309">
              <w:rPr>
                <w:sz w:val="20"/>
                <w:szCs w:val="20"/>
              </w:rPr>
              <w:t>P</w:t>
            </w:r>
            <w:r>
              <w:rPr>
                <w:sz w:val="20"/>
                <w:szCs w:val="20"/>
              </w:rPr>
              <w:t>D/SDP</w:t>
            </w:r>
            <w:r w:rsidRPr="007D3309">
              <w:rPr>
                <w:sz w:val="20"/>
                <w:szCs w:val="20"/>
              </w:rPr>
              <w:t xml:space="preserve"> </w:t>
            </w:r>
            <w:r>
              <w:rPr>
                <w:sz w:val="20"/>
                <w:szCs w:val="20"/>
              </w:rPr>
              <w:t xml:space="preserve">                  </w:t>
            </w:r>
          </w:p>
          <w:p w14:paraId="5AA71ADC" w14:textId="5E080300" w:rsidR="00BC4601" w:rsidRPr="007D3309" w:rsidRDefault="002E4A6C" w:rsidP="002E4A6C">
            <w:pPr>
              <w:pStyle w:val="Footer"/>
              <w:rPr>
                <w:sz w:val="20"/>
                <w:szCs w:val="20"/>
              </w:rPr>
            </w:pPr>
            <w:r>
              <w:rPr>
                <w:sz w:val="20"/>
                <w:szCs w:val="20"/>
              </w:rPr>
              <w:t xml:space="preserve">                                                                                                                                     Revised: 12/12/2019</w:t>
            </w:r>
          </w:p>
          <w:p w14:paraId="57BE4ED9" w14:textId="77777777" w:rsidR="00BC4601" w:rsidRDefault="002445E9" w:rsidP="002445E9">
            <w:pPr>
              <w:pStyle w:val="Footer"/>
              <w:tabs>
                <w:tab w:val="left" w:pos="8040"/>
              </w:tabs>
            </w:pPr>
            <w:r>
              <w:tab/>
            </w:r>
            <w:r w:rsidR="00BC4601">
              <w:t xml:space="preserve">Page </w:t>
            </w:r>
            <w:r w:rsidR="00BC4601">
              <w:rPr>
                <w:b/>
                <w:bCs/>
                <w:sz w:val="24"/>
                <w:szCs w:val="24"/>
              </w:rPr>
              <w:fldChar w:fldCharType="begin"/>
            </w:r>
            <w:r w:rsidR="00BC4601">
              <w:rPr>
                <w:b/>
                <w:bCs/>
              </w:rPr>
              <w:instrText xml:space="preserve"> PAGE </w:instrText>
            </w:r>
            <w:r w:rsidR="00BC4601">
              <w:rPr>
                <w:b/>
                <w:bCs/>
                <w:sz w:val="24"/>
                <w:szCs w:val="24"/>
              </w:rPr>
              <w:fldChar w:fldCharType="separate"/>
            </w:r>
            <w:r w:rsidR="00A130DF">
              <w:rPr>
                <w:b/>
                <w:bCs/>
                <w:noProof/>
              </w:rPr>
              <w:t>8</w:t>
            </w:r>
            <w:r w:rsidR="00BC4601">
              <w:rPr>
                <w:b/>
                <w:bCs/>
                <w:sz w:val="24"/>
                <w:szCs w:val="24"/>
              </w:rPr>
              <w:fldChar w:fldCharType="end"/>
            </w:r>
            <w:r w:rsidR="00BC4601">
              <w:t xml:space="preserve"> of </w:t>
            </w:r>
            <w:r w:rsidR="00BC4601">
              <w:rPr>
                <w:b/>
                <w:bCs/>
                <w:sz w:val="24"/>
                <w:szCs w:val="24"/>
              </w:rPr>
              <w:fldChar w:fldCharType="begin"/>
            </w:r>
            <w:r w:rsidR="00BC4601">
              <w:rPr>
                <w:b/>
                <w:bCs/>
              </w:rPr>
              <w:instrText xml:space="preserve"> NUMPAGES  </w:instrText>
            </w:r>
            <w:r w:rsidR="00BC4601">
              <w:rPr>
                <w:b/>
                <w:bCs/>
                <w:sz w:val="24"/>
                <w:szCs w:val="24"/>
              </w:rPr>
              <w:fldChar w:fldCharType="separate"/>
            </w:r>
            <w:r w:rsidR="00A130DF">
              <w:rPr>
                <w:b/>
                <w:bCs/>
                <w:noProof/>
              </w:rPr>
              <w:t>8</w:t>
            </w:r>
            <w:r w:rsidR="00BC4601">
              <w:rPr>
                <w:b/>
                <w:bCs/>
                <w:sz w:val="24"/>
                <w:szCs w:val="24"/>
              </w:rPr>
              <w:fldChar w:fldCharType="end"/>
            </w:r>
            <w:r>
              <w:rPr>
                <w:b/>
                <w:bCs/>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94C7" w14:textId="77777777" w:rsidR="004B6894" w:rsidRDefault="004B6894" w:rsidP="0045635F">
      <w:pPr>
        <w:spacing w:after="0" w:line="240" w:lineRule="auto"/>
      </w:pPr>
      <w:r>
        <w:separator/>
      </w:r>
    </w:p>
  </w:footnote>
  <w:footnote w:type="continuationSeparator" w:id="0">
    <w:p w14:paraId="57B37BF6" w14:textId="77777777" w:rsidR="004B6894" w:rsidRDefault="004B6894" w:rsidP="00456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B5"/>
    <w:multiLevelType w:val="hybridMultilevel"/>
    <w:tmpl w:val="91609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4791C"/>
    <w:multiLevelType w:val="hybridMultilevel"/>
    <w:tmpl w:val="1360A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A2A2D"/>
    <w:multiLevelType w:val="hybridMultilevel"/>
    <w:tmpl w:val="95B614EA"/>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41DFE"/>
    <w:multiLevelType w:val="hybridMultilevel"/>
    <w:tmpl w:val="B35AF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07C87"/>
    <w:multiLevelType w:val="hybridMultilevel"/>
    <w:tmpl w:val="20641EC0"/>
    <w:lvl w:ilvl="0" w:tplc="7990049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8661D"/>
    <w:multiLevelType w:val="hybridMultilevel"/>
    <w:tmpl w:val="2ADED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8366E"/>
    <w:multiLevelType w:val="hybridMultilevel"/>
    <w:tmpl w:val="BC8C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E2D0F"/>
    <w:multiLevelType w:val="hybridMultilevel"/>
    <w:tmpl w:val="A04649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C8A2C05"/>
    <w:multiLevelType w:val="hybridMultilevel"/>
    <w:tmpl w:val="54C80C16"/>
    <w:lvl w:ilvl="0" w:tplc="04090009">
      <w:start w:val="1"/>
      <w:numFmt w:val="bullet"/>
      <w:lvlText w:val=""/>
      <w:lvlJc w:val="left"/>
      <w:pPr>
        <w:tabs>
          <w:tab w:val="num" w:pos="720"/>
        </w:tabs>
        <w:ind w:left="720" w:hanging="360"/>
      </w:pPr>
      <w:rPr>
        <w:rFonts w:ascii="Wingdings" w:hAnsi="Wingdings" w:hint="default"/>
        <w:b w:val="0"/>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30CEB"/>
    <w:multiLevelType w:val="hybridMultilevel"/>
    <w:tmpl w:val="83E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738B8"/>
    <w:multiLevelType w:val="hybridMultilevel"/>
    <w:tmpl w:val="90441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752929"/>
    <w:multiLevelType w:val="hybridMultilevel"/>
    <w:tmpl w:val="6514188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40E7775"/>
    <w:multiLevelType w:val="hybridMultilevel"/>
    <w:tmpl w:val="0D7A7E10"/>
    <w:lvl w:ilvl="0" w:tplc="04090009">
      <w:start w:val="1"/>
      <w:numFmt w:val="bullet"/>
      <w:lvlText w:val=""/>
      <w:lvlJc w:val="left"/>
      <w:pPr>
        <w:tabs>
          <w:tab w:val="num" w:pos="720"/>
        </w:tabs>
        <w:ind w:left="72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B2033"/>
    <w:multiLevelType w:val="hybridMultilevel"/>
    <w:tmpl w:val="CB1448AC"/>
    <w:lvl w:ilvl="0" w:tplc="63D8F314">
      <w:start w:val="1"/>
      <w:numFmt w:val="bullet"/>
      <w:pStyle w:val="Heading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33F5C"/>
    <w:multiLevelType w:val="hybridMultilevel"/>
    <w:tmpl w:val="D87E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550E0"/>
    <w:multiLevelType w:val="hybridMultilevel"/>
    <w:tmpl w:val="5E10EAFE"/>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345D51"/>
    <w:multiLevelType w:val="hybridMultilevel"/>
    <w:tmpl w:val="70CE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469243">
    <w:abstractNumId w:val="4"/>
  </w:num>
  <w:num w:numId="2" w16cid:durableId="666831349">
    <w:abstractNumId w:val="1"/>
  </w:num>
  <w:num w:numId="3" w16cid:durableId="612320458">
    <w:abstractNumId w:val="3"/>
  </w:num>
  <w:num w:numId="4" w16cid:durableId="302392683">
    <w:abstractNumId w:val="14"/>
  </w:num>
  <w:num w:numId="5" w16cid:durableId="657151747">
    <w:abstractNumId w:val="15"/>
  </w:num>
  <w:num w:numId="6" w16cid:durableId="310602260">
    <w:abstractNumId w:val="8"/>
  </w:num>
  <w:num w:numId="7" w16cid:durableId="1882790062">
    <w:abstractNumId w:val="6"/>
  </w:num>
  <w:num w:numId="8" w16cid:durableId="1570456851">
    <w:abstractNumId w:val="2"/>
  </w:num>
  <w:num w:numId="9" w16cid:durableId="53089921">
    <w:abstractNumId w:val="12"/>
  </w:num>
  <w:num w:numId="10" w16cid:durableId="459299478">
    <w:abstractNumId w:val="16"/>
  </w:num>
  <w:num w:numId="11" w16cid:durableId="880745642">
    <w:abstractNumId w:val="0"/>
  </w:num>
  <w:num w:numId="12" w16cid:durableId="1159729443">
    <w:abstractNumId w:val="5"/>
  </w:num>
  <w:num w:numId="13" w16cid:durableId="473565214">
    <w:abstractNumId w:val="10"/>
  </w:num>
  <w:num w:numId="14" w16cid:durableId="1185510956">
    <w:abstractNumId w:val="9"/>
  </w:num>
  <w:num w:numId="15" w16cid:durableId="1118529824">
    <w:abstractNumId w:val="13"/>
  </w:num>
  <w:num w:numId="16" w16cid:durableId="1606115587">
    <w:abstractNumId w:val="7"/>
  </w:num>
  <w:num w:numId="17" w16cid:durableId="922840504">
    <w:abstractNumId w:val="11"/>
  </w:num>
  <w:num w:numId="18" w16cid:durableId="11850999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la Jeffress">
    <w15:presenceInfo w15:providerId="AD" w15:userId="S::kaylaj@rdtsi.com::69e96ec6-bb35-4685-86f6-ea58bbe8fea7"/>
  </w15:person>
  <w15:person w15:author="Damion Koger">
    <w15:presenceInfo w15:providerId="None" w15:userId="Damion Ko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E9"/>
    <w:rsid w:val="000151B2"/>
    <w:rsid w:val="00022CE9"/>
    <w:rsid w:val="00030415"/>
    <w:rsid w:val="00040AB0"/>
    <w:rsid w:val="00045A11"/>
    <w:rsid w:val="00065FE8"/>
    <w:rsid w:val="00082991"/>
    <w:rsid w:val="000927DA"/>
    <w:rsid w:val="00093B9A"/>
    <w:rsid w:val="000A4F41"/>
    <w:rsid w:val="000B4513"/>
    <w:rsid w:val="000B6D2C"/>
    <w:rsid w:val="000C3B21"/>
    <w:rsid w:val="000C7261"/>
    <w:rsid w:val="000C7636"/>
    <w:rsid w:val="000D5048"/>
    <w:rsid w:val="000E56AF"/>
    <w:rsid w:val="000F17F3"/>
    <w:rsid w:val="0010231F"/>
    <w:rsid w:val="001056EF"/>
    <w:rsid w:val="00112E4D"/>
    <w:rsid w:val="001168D2"/>
    <w:rsid w:val="00117443"/>
    <w:rsid w:val="001213A8"/>
    <w:rsid w:val="00124EEF"/>
    <w:rsid w:val="00141A7B"/>
    <w:rsid w:val="00153036"/>
    <w:rsid w:val="00160B1B"/>
    <w:rsid w:val="00165E43"/>
    <w:rsid w:val="001763FB"/>
    <w:rsid w:val="001B6546"/>
    <w:rsid w:val="001B72B6"/>
    <w:rsid w:val="001C11BB"/>
    <w:rsid w:val="001D3C29"/>
    <w:rsid w:val="001E48ED"/>
    <w:rsid w:val="001F20A3"/>
    <w:rsid w:val="001F5355"/>
    <w:rsid w:val="00203726"/>
    <w:rsid w:val="00215F55"/>
    <w:rsid w:val="00234FCA"/>
    <w:rsid w:val="002445E9"/>
    <w:rsid w:val="00250B7F"/>
    <w:rsid w:val="0026458E"/>
    <w:rsid w:val="002716FE"/>
    <w:rsid w:val="002722A8"/>
    <w:rsid w:val="002864FF"/>
    <w:rsid w:val="00293C34"/>
    <w:rsid w:val="002A7939"/>
    <w:rsid w:val="002D6726"/>
    <w:rsid w:val="002E46AE"/>
    <w:rsid w:val="002E4A6C"/>
    <w:rsid w:val="002E688D"/>
    <w:rsid w:val="002F2D57"/>
    <w:rsid w:val="002F3171"/>
    <w:rsid w:val="002F6392"/>
    <w:rsid w:val="00321016"/>
    <w:rsid w:val="00321EB1"/>
    <w:rsid w:val="0032307F"/>
    <w:rsid w:val="003243F5"/>
    <w:rsid w:val="003278E1"/>
    <w:rsid w:val="00341EDB"/>
    <w:rsid w:val="00364B72"/>
    <w:rsid w:val="003655D5"/>
    <w:rsid w:val="0037046E"/>
    <w:rsid w:val="00371049"/>
    <w:rsid w:val="003724D6"/>
    <w:rsid w:val="00373C05"/>
    <w:rsid w:val="00392188"/>
    <w:rsid w:val="003931D0"/>
    <w:rsid w:val="00397446"/>
    <w:rsid w:val="003A0A19"/>
    <w:rsid w:val="003C15B0"/>
    <w:rsid w:val="003C355C"/>
    <w:rsid w:val="003E3C63"/>
    <w:rsid w:val="003F30AE"/>
    <w:rsid w:val="00404AA7"/>
    <w:rsid w:val="00450B42"/>
    <w:rsid w:val="0045635F"/>
    <w:rsid w:val="00456E88"/>
    <w:rsid w:val="00493A40"/>
    <w:rsid w:val="00497FA1"/>
    <w:rsid w:val="004A2FAE"/>
    <w:rsid w:val="004B44AA"/>
    <w:rsid w:val="004B6894"/>
    <w:rsid w:val="004C49A8"/>
    <w:rsid w:val="004C50BF"/>
    <w:rsid w:val="004C5BE8"/>
    <w:rsid w:val="004E10F7"/>
    <w:rsid w:val="004E2E4D"/>
    <w:rsid w:val="004F0BBF"/>
    <w:rsid w:val="004F50F8"/>
    <w:rsid w:val="00513B32"/>
    <w:rsid w:val="0052108A"/>
    <w:rsid w:val="00522F1A"/>
    <w:rsid w:val="0052637C"/>
    <w:rsid w:val="0053119B"/>
    <w:rsid w:val="00531DC2"/>
    <w:rsid w:val="00532C81"/>
    <w:rsid w:val="00537AC3"/>
    <w:rsid w:val="00567E00"/>
    <w:rsid w:val="00575C36"/>
    <w:rsid w:val="00577C20"/>
    <w:rsid w:val="00577E87"/>
    <w:rsid w:val="00584F9C"/>
    <w:rsid w:val="00591DC6"/>
    <w:rsid w:val="00592D08"/>
    <w:rsid w:val="005A1C0E"/>
    <w:rsid w:val="005A5365"/>
    <w:rsid w:val="005A68E8"/>
    <w:rsid w:val="005A7D2E"/>
    <w:rsid w:val="005D178D"/>
    <w:rsid w:val="005E3A21"/>
    <w:rsid w:val="005E7D13"/>
    <w:rsid w:val="005F7B0B"/>
    <w:rsid w:val="006012DB"/>
    <w:rsid w:val="0060287B"/>
    <w:rsid w:val="0061348B"/>
    <w:rsid w:val="00626C3C"/>
    <w:rsid w:val="0065751A"/>
    <w:rsid w:val="006623B4"/>
    <w:rsid w:val="0066315F"/>
    <w:rsid w:val="006653C2"/>
    <w:rsid w:val="006823AA"/>
    <w:rsid w:val="00692493"/>
    <w:rsid w:val="006977F1"/>
    <w:rsid w:val="006A1B80"/>
    <w:rsid w:val="006C181C"/>
    <w:rsid w:val="006C30E3"/>
    <w:rsid w:val="006D0AF4"/>
    <w:rsid w:val="006D15D4"/>
    <w:rsid w:val="006D3289"/>
    <w:rsid w:val="006F0357"/>
    <w:rsid w:val="00723D73"/>
    <w:rsid w:val="00725CC5"/>
    <w:rsid w:val="0077085D"/>
    <w:rsid w:val="0077335A"/>
    <w:rsid w:val="00777B1B"/>
    <w:rsid w:val="0078155E"/>
    <w:rsid w:val="007838FA"/>
    <w:rsid w:val="00797673"/>
    <w:rsid w:val="007A2D13"/>
    <w:rsid w:val="007E55FD"/>
    <w:rsid w:val="007F54C1"/>
    <w:rsid w:val="00823042"/>
    <w:rsid w:val="0082469C"/>
    <w:rsid w:val="008337CC"/>
    <w:rsid w:val="0084715C"/>
    <w:rsid w:val="00852BD9"/>
    <w:rsid w:val="00853E73"/>
    <w:rsid w:val="0087375F"/>
    <w:rsid w:val="008831BD"/>
    <w:rsid w:val="00886F6A"/>
    <w:rsid w:val="00891D60"/>
    <w:rsid w:val="0089743A"/>
    <w:rsid w:val="008B0C0E"/>
    <w:rsid w:val="008B1AD7"/>
    <w:rsid w:val="008B2EE6"/>
    <w:rsid w:val="008C6FFC"/>
    <w:rsid w:val="008D0B95"/>
    <w:rsid w:val="008D5068"/>
    <w:rsid w:val="008E20B9"/>
    <w:rsid w:val="008E4864"/>
    <w:rsid w:val="008E67B8"/>
    <w:rsid w:val="009068B4"/>
    <w:rsid w:val="00916446"/>
    <w:rsid w:val="00916929"/>
    <w:rsid w:val="00921CE5"/>
    <w:rsid w:val="00925D51"/>
    <w:rsid w:val="00946ACE"/>
    <w:rsid w:val="00950679"/>
    <w:rsid w:val="00982D18"/>
    <w:rsid w:val="0098444C"/>
    <w:rsid w:val="009B4250"/>
    <w:rsid w:val="009B7AD7"/>
    <w:rsid w:val="009C4B42"/>
    <w:rsid w:val="009D777D"/>
    <w:rsid w:val="009E6F19"/>
    <w:rsid w:val="009F73BF"/>
    <w:rsid w:val="009F7814"/>
    <w:rsid w:val="00A130DF"/>
    <w:rsid w:val="00A23FFD"/>
    <w:rsid w:val="00A266A3"/>
    <w:rsid w:val="00A26A6D"/>
    <w:rsid w:val="00A3205A"/>
    <w:rsid w:val="00A33EFD"/>
    <w:rsid w:val="00A52418"/>
    <w:rsid w:val="00A57A19"/>
    <w:rsid w:val="00A57B21"/>
    <w:rsid w:val="00A601F0"/>
    <w:rsid w:val="00A7349F"/>
    <w:rsid w:val="00A74A5A"/>
    <w:rsid w:val="00AC5AFB"/>
    <w:rsid w:val="00AE67B8"/>
    <w:rsid w:val="00AE6DC4"/>
    <w:rsid w:val="00B026A7"/>
    <w:rsid w:val="00B05365"/>
    <w:rsid w:val="00B06218"/>
    <w:rsid w:val="00B13160"/>
    <w:rsid w:val="00B17F6C"/>
    <w:rsid w:val="00B2621A"/>
    <w:rsid w:val="00B56152"/>
    <w:rsid w:val="00B64B65"/>
    <w:rsid w:val="00B7179B"/>
    <w:rsid w:val="00B77B5D"/>
    <w:rsid w:val="00B81251"/>
    <w:rsid w:val="00B82A3A"/>
    <w:rsid w:val="00B911C9"/>
    <w:rsid w:val="00BA043F"/>
    <w:rsid w:val="00BC4601"/>
    <w:rsid w:val="00BD1DDD"/>
    <w:rsid w:val="00BD4992"/>
    <w:rsid w:val="00BD6082"/>
    <w:rsid w:val="00BF0257"/>
    <w:rsid w:val="00BF3C74"/>
    <w:rsid w:val="00C013C2"/>
    <w:rsid w:val="00C029B0"/>
    <w:rsid w:val="00C02A68"/>
    <w:rsid w:val="00C02CE1"/>
    <w:rsid w:val="00C273E3"/>
    <w:rsid w:val="00CB7768"/>
    <w:rsid w:val="00CC68AB"/>
    <w:rsid w:val="00CD25DF"/>
    <w:rsid w:val="00CD34D9"/>
    <w:rsid w:val="00CF6D2B"/>
    <w:rsid w:val="00D0104C"/>
    <w:rsid w:val="00D0576E"/>
    <w:rsid w:val="00D2373A"/>
    <w:rsid w:val="00D25CD6"/>
    <w:rsid w:val="00D30E3B"/>
    <w:rsid w:val="00D31829"/>
    <w:rsid w:val="00D461DF"/>
    <w:rsid w:val="00D74DFB"/>
    <w:rsid w:val="00D87455"/>
    <w:rsid w:val="00DA0270"/>
    <w:rsid w:val="00DA4B0D"/>
    <w:rsid w:val="00DC5933"/>
    <w:rsid w:val="00DE0028"/>
    <w:rsid w:val="00DF4DE8"/>
    <w:rsid w:val="00E064FB"/>
    <w:rsid w:val="00E25C03"/>
    <w:rsid w:val="00E349AF"/>
    <w:rsid w:val="00E41454"/>
    <w:rsid w:val="00E57FFE"/>
    <w:rsid w:val="00E62D6A"/>
    <w:rsid w:val="00E7115C"/>
    <w:rsid w:val="00E92298"/>
    <w:rsid w:val="00E95166"/>
    <w:rsid w:val="00EA14EE"/>
    <w:rsid w:val="00EA5349"/>
    <w:rsid w:val="00EC1113"/>
    <w:rsid w:val="00EC7AED"/>
    <w:rsid w:val="00ED2685"/>
    <w:rsid w:val="00EF2176"/>
    <w:rsid w:val="00EF3769"/>
    <w:rsid w:val="00F05A3A"/>
    <w:rsid w:val="00F10FEF"/>
    <w:rsid w:val="00F12E36"/>
    <w:rsid w:val="00F26967"/>
    <w:rsid w:val="00F46397"/>
    <w:rsid w:val="00F67373"/>
    <w:rsid w:val="00F67DF5"/>
    <w:rsid w:val="00F702B5"/>
    <w:rsid w:val="00F71B52"/>
    <w:rsid w:val="00F90610"/>
    <w:rsid w:val="00F97E8A"/>
    <w:rsid w:val="00FA0CB8"/>
    <w:rsid w:val="00FA12CA"/>
    <w:rsid w:val="00FA203D"/>
    <w:rsid w:val="00FB4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2AFFA"/>
  <w15:chartTrackingRefBased/>
  <w15:docId w15:val="{37BC145C-5A24-4DEC-B75B-5FB4F806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373"/>
    <w:pPr>
      <w:ind w:left="360"/>
      <w:jc w:val="center"/>
      <w:outlineLvl w:val="0"/>
    </w:pPr>
    <w:rPr>
      <w:rFonts w:ascii="Times New Roman" w:hAnsi="Times New Roman" w:cs="Times New Roman"/>
      <w:b/>
      <w:sz w:val="36"/>
      <w:szCs w:val="32"/>
    </w:rPr>
  </w:style>
  <w:style w:type="paragraph" w:styleId="Heading2">
    <w:name w:val="heading 2"/>
    <w:next w:val="Normal"/>
    <w:link w:val="Heading2Char"/>
    <w:autoRedefine/>
    <w:uiPriority w:val="9"/>
    <w:unhideWhenUsed/>
    <w:qFormat/>
    <w:rsid w:val="00F67373"/>
    <w:pPr>
      <w:numPr>
        <w:numId w:val="15"/>
      </w:numPr>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CE9"/>
    <w:pPr>
      <w:ind w:left="720"/>
      <w:contextualSpacing/>
    </w:pPr>
  </w:style>
  <w:style w:type="paragraph" w:styleId="Title">
    <w:name w:val="Title"/>
    <w:basedOn w:val="Normal"/>
    <w:next w:val="Normal"/>
    <w:link w:val="TitleChar"/>
    <w:uiPriority w:val="10"/>
    <w:qFormat/>
    <w:rsid w:val="00022C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CE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02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CE9"/>
  </w:style>
  <w:style w:type="character" w:styleId="Hyperlink">
    <w:name w:val="Hyperlink"/>
    <w:basedOn w:val="DefaultParagraphFont"/>
    <w:uiPriority w:val="99"/>
    <w:unhideWhenUsed/>
    <w:rsid w:val="00022CE9"/>
    <w:rPr>
      <w:color w:val="0563C1" w:themeColor="hyperlink"/>
      <w:u w:val="single"/>
    </w:rPr>
  </w:style>
  <w:style w:type="character" w:customStyle="1" w:styleId="Heading1Char">
    <w:name w:val="Heading 1 Char"/>
    <w:basedOn w:val="DefaultParagraphFont"/>
    <w:link w:val="Heading1"/>
    <w:uiPriority w:val="9"/>
    <w:rsid w:val="00F67373"/>
    <w:rPr>
      <w:rFonts w:ascii="Times New Roman" w:hAnsi="Times New Roman" w:cs="Times New Roman"/>
      <w:b/>
      <w:sz w:val="36"/>
      <w:szCs w:val="32"/>
    </w:rPr>
  </w:style>
  <w:style w:type="paragraph" w:styleId="TOCHeading">
    <w:name w:val="TOC Heading"/>
    <w:basedOn w:val="Heading1"/>
    <w:next w:val="Normal"/>
    <w:uiPriority w:val="39"/>
    <w:unhideWhenUsed/>
    <w:qFormat/>
    <w:rsid w:val="00022CE9"/>
    <w:pPr>
      <w:outlineLvl w:val="9"/>
    </w:pPr>
  </w:style>
  <w:style w:type="paragraph" w:styleId="TOC1">
    <w:name w:val="toc 1"/>
    <w:basedOn w:val="Normal"/>
    <w:next w:val="Normal"/>
    <w:autoRedefine/>
    <w:uiPriority w:val="39"/>
    <w:unhideWhenUsed/>
    <w:rsid w:val="005A1C0E"/>
    <w:pPr>
      <w:tabs>
        <w:tab w:val="right" w:leader="dot" w:pos="9350"/>
      </w:tabs>
      <w:spacing w:after="100"/>
    </w:pPr>
    <w:rPr>
      <w:rFonts w:ascii="Times New Roman" w:eastAsia="Arial Unicode MS" w:hAnsi="Times New Roman" w:cs="Times New Roman"/>
      <w:noProof/>
    </w:rPr>
  </w:style>
  <w:style w:type="paragraph" w:styleId="BalloonText">
    <w:name w:val="Balloon Text"/>
    <w:basedOn w:val="Normal"/>
    <w:link w:val="BalloonTextChar"/>
    <w:uiPriority w:val="99"/>
    <w:semiHidden/>
    <w:unhideWhenUsed/>
    <w:rsid w:val="00022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CE9"/>
    <w:rPr>
      <w:rFonts w:ascii="Segoe UI" w:hAnsi="Segoe UI" w:cs="Segoe UI"/>
      <w:sz w:val="18"/>
      <w:szCs w:val="18"/>
    </w:rPr>
  </w:style>
  <w:style w:type="paragraph" w:styleId="NoSpacing">
    <w:name w:val="No Spacing"/>
    <w:uiPriority w:val="1"/>
    <w:qFormat/>
    <w:rsid w:val="006D0AF4"/>
    <w:pPr>
      <w:spacing w:after="0" w:line="240" w:lineRule="auto"/>
    </w:pPr>
  </w:style>
  <w:style w:type="character" w:styleId="PlaceholderText">
    <w:name w:val="Placeholder Text"/>
    <w:basedOn w:val="DefaultParagraphFont"/>
    <w:uiPriority w:val="99"/>
    <w:semiHidden/>
    <w:rsid w:val="00725CC5"/>
    <w:rPr>
      <w:color w:val="808080"/>
    </w:rPr>
  </w:style>
  <w:style w:type="character" w:styleId="IntenseEmphasis">
    <w:name w:val="Intense Emphasis"/>
    <w:basedOn w:val="DefaultParagraphFont"/>
    <w:uiPriority w:val="21"/>
    <w:qFormat/>
    <w:rsid w:val="00725CC5"/>
    <w:rPr>
      <w:i/>
      <w:iCs/>
      <w:color w:val="5B9BD5" w:themeColor="accent1"/>
    </w:rPr>
  </w:style>
  <w:style w:type="paragraph" w:styleId="Header">
    <w:name w:val="header"/>
    <w:basedOn w:val="Normal"/>
    <w:link w:val="HeaderChar"/>
    <w:uiPriority w:val="99"/>
    <w:unhideWhenUsed/>
    <w:rsid w:val="0045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35F"/>
  </w:style>
  <w:style w:type="table" w:styleId="TableGrid">
    <w:name w:val="Table Grid"/>
    <w:basedOn w:val="TableNormal"/>
    <w:uiPriority w:val="39"/>
    <w:rsid w:val="000C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6546"/>
    <w:rPr>
      <w:color w:val="954F72" w:themeColor="followedHyperlink"/>
      <w:u w:val="single"/>
    </w:rPr>
  </w:style>
  <w:style w:type="character" w:styleId="CommentReference">
    <w:name w:val="annotation reference"/>
    <w:basedOn w:val="DefaultParagraphFont"/>
    <w:uiPriority w:val="99"/>
    <w:semiHidden/>
    <w:unhideWhenUsed/>
    <w:rsid w:val="00B2621A"/>
    <w:rPr>
      <w:sz w:val="16"/>
      <w:szCs w:val="16"/>
    </w:rPr>
  </w:style>
  <w:style w:type="paragraph" w:styleId="CommentText">
    <w:name w:val="annotation text"/>
    <w:basedOn w:val="Normal"/>
    <w:link w:val="CommentTextChar"/>
    <w:uiPriority w:val="99"/>
    <w:unhideWhenUsed/>
    <w:rsid w:val="00B2621A"/>
    <w:pPr>
      <w:spacing w:line="240" w:lineRule="auto"/>
    </w:pPr>
    <w:rPr>
      <w:sz w:val="20"/>
      <w:szCs w:val="20"/>
    </w:rPr>
  </w:style>
  <w:style w:type="character" w:customStyle="1" w:styleId="CommentTextChar">
    <w:name w:val="Comment Text Char"/>
    <w:basedOn w:val="DefaultParagraphFont"/>
    <w:link w:val="CommentText"/>
    <w:uiPriority w:val="99"/>
    <w:rsid w:val="00B2621A"/>
    <w:rPr>
      <w:sz w:val="20"/>
      <w:szCs w:val="20"/>
    </w:rPr>
  </w:style>
  <w:style w:type="paragraph" w:styleId="CommentSubject">
    <w:name w:val="annotation subject"/>
    <w:basedOn w:val="CommentText"/>
    <w:next w:val="CommentText"/>
    <w:link w:val="CommentSubjectChar"/>
    <w:uiPriority w:val="99"/>
    <w:semiHidden/>
    <w:unhideWhenUsed/>
    <w:rsid w:val="00B2621A"/>
    <w:rPr>
      <w:b/>
      <w:bCs/>
    </w:rPr>
  </w:style>
  <w:style w:type="character" w:customStyle="1" w:styleId="CommentSubjectChar">
    <w:name w:val="Comment Subject Char"/>
    <w:basedOn w:val="CommentTextChar"/>
    <w:link w:val="CommentSubject"/>
    <w:uiPriority w:val="99"/>
    <w:semiHidden/>
    <w:rsid w:val="00B2621A"/>
    <w:rPr>
      <w:b/>
      <w:bCs/>
      <w:sz w:val="20"/>
      <w:szCs w:val="20"/>
    </w:rPr>
  </w:style>
  <w:style w:type="paragraph" w:styleId="Revision">
    <w:name w:val="Revision"/>
    <w:hidden/>
    <w:uiPriority w:val="99"/>
    <w:semiHidden/>
    <w:rsid w:val="0037046E"/>
    <w:pPr>
      <w:spacing w:after="0" w:line="240" w:lineRule="auto"/>
    </w:pPr>
  </w:style>
  <w:style w:type="character" w:customStyle="1" w:styleId="Heading2Char">
    <w:name w:val="Heading 2 Char"/>
    <w:basedOn w:val="DefaultParagraphFont"/>
    <w:link w:val="Heading2"/>
    <w:uiPriority w:val="9"/>
    <w:rsid w:val="00F67373"/>
    <w:rPr>
      <w:rFonts w:ascii="Times New Roman" w:hAnsi="Times New Roman" w:cs="Times New Roman"/>
      <w:sz w:val="24"/>
      <w:szCs w:val="24"/>
    </w:rPr>
  </w:style>
  <w:style w:type="paragraph" w:styleId="TOC2">
    <w:name w:val="toc 2"/>
    <w:basedOn w:val="Normal"/>
    <w:next w:val="Normal"/>
    <w:autoRedefine/>
    <w:uiPriority w:val="39"/>
    <w:unhideWhenUsed/>
    <w:rsid w:val="00F6737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30515">
      <w:bodyDiv w:val="1"/>
      <w:marLeft w:val="0"/>
      <w:marRight w:val="0"/>
      <w:marTop w:val="0"/>
      <w:marBottom w:val="0"/>
      <w:divBdr>
        <w:top w:val="none" w:sz="0" w:space="0" w:color="auto"/>
        <w:left w:val="none" w:sz="0" w:space="0" w:color="auto"/>
        <w:bottom w:val="none" w:sz="0" w:space="0" w:color="auto"/>
        <w:right w:val="none" w:sz="0" w:space="0" w:color="auto"/>
      </w:divBdr>
      <w:divsChild>
        <w:div w:id="449935107">
          <w:marLeft w:val="0"/>
          <w:marRight w:val="0"/>
          <w:marTop w:val="0"/>
          <w:marBottom w:val="0"/>
          <w:divBdr>
            <w:top w:val="none" w:sz="0" w:space="0" w:color="auto"/>
            <w:left w:val="none" w:sz="0" w:space="0" w:color="auto"/>
            <w:bottom w:val="none" w:sz="0" w:space="0" w:color="auto"/>
            <w:right w:val="none" w:sz="0" w:space="0" w:color="auto"/>
          </w:divBdr>
          <w:divsChild>
            <w:div w:id="907957221">
              <w:marLeft w:val="0"/>
              <w:marRight w:val="0"/>
              <w:marTop w:val="0"/>
              <w:marBottom w:val="0"/>
              <w:divBdr>
                <w:top w:val="none" w:sz="0" w:space="0" w:color="auto"/>
                <w:left w:val="none" w:sz="0" w:space="0" w:color="auto"/>
                <w:bottom w:val="none" w:sz="0" w:space="0" w:color="auto"/>
                <w:right w:val="none" w:sz="0" w:space="0" w:color="auto"/>
              </w:divBdr>
              <w:divsChild>
                <w:div w:id="957108618">
                  <w:marLeft w:val="0"/>
                  <w:marRight w:val="0"/>
                  <w:marTop w:val="0"/>
                  <w:marBottom w:val="0"/>
                  <w:divBdr>
                    <w:top w:val="none" w:sz="0" w:space="0" w:color="auto"/>
                    <w:left w:val="none" w:sz="0" w:space="0" w:color="auto"/>
                    <w:bottom w:val="none" w:sz="0" w:space="0" w:color="auto"/>
                    <w:right w:val="none" w:sz="0" w:space="0" w:color="auto"/>
                  </w:divBdr>
                  <w:divsChild>
                    <w:div w:id="769738625">
                      <w:marLeft w:val="0"/>
                      <w:marRight w:val="0"/>
                      <w:marTop w:val="0"/>
                      <w:marBottom w:val="0"/>
                      <w:divBdr>
                        <w:top w:val="none" w:sz="0" w:space="0" w:color="auto"/>
                        <w:left w:val="none" w:sz="0" w:space="0" w:color="auto"/>
                        <w:bottom w:val="none" w:sz="0" w:space="0" w:color="auto"/>
                        <w:right w:val="none" w:sz="0" w:space="0" w:color="auto"/>
                      </w:divBdr>
                      <w:divsChild>
                        <w:div w:id="19687749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4286327">
                              <w:marLeft w:val="0"/>
                              <w:marRight w:val="0"/>
                              <w:marTop w:val="0"/>
                              <w:marBottom w:val="0"/>
                              <w:divBdr>
                                <w:top w:val="none" w:sz="0" w:space="0" w:color="auto"/>
                                <w:left w:val="none" w:sz="0" w:space="0" w:color="auto"/>
                                <w:bottom w:val="none" w:sz="0" w:space="0" w:color="auto"/>
                                <w:right w:val="none" w:sz="0" w:space="0" w:color="auto"/>
                              </w:divBdr>
                              <w:divsChild>
                                <w:div w:id="270944074">
                                  <w:marLeft w:val="0"/>
                                  <w:marRight w:val="0"/>
                                  <w:marTop w:val="0"/>
                                  <w:marBottom w:val="0"/>
                                  <w:divBdr>
                                    <w:top w:val="none" w:sz="0" w:space="0" w:color="auto"/>
                                    <w:left w:val="none" w:sz="0" w:space="0" w:color="auto"/>
                                    <w:bottom w:val="none" w:sz="0" w:space="0" w:color="auto"/>
                                    <w:right w:val="none" w:sz="0" w:space="0" w:color="auto"/>
                                  </w:divBdr>
                                  <w:divsChild>
                                    <w:div w:id="2057777896">
                                      <w:marLeft w:val="0"/>
                                      <w:marRight w:val="0"/>
                                      <w:marTop w:val="0"/>
                                      <w:marBottom w:val="0"/>
                                      <w:divBdr>
                                        <w:top w:val="none" w:sz="0" w:space="0" w:color="auto"/>
                                        <w:left w:val="none" w:sz="0" w:space="0" w:color="auto"/>
                                        <w:bottom w:val="none" w:sz="0" w:space="0" w:color="auto"/>
                                        <w:right w:val="none" w:sz="0" w:space="0" w:color="auto"/>
                                      </w:divBdr>
                                      <w:divsChild>
                                        <w:div w:id="1197350840">
                                          <w:marLeft w:val="0"/>
                                          <w:marRight w:val="0"/>
                                          <w:marTop w:val="0"/>
                                          <w:marBottom w:val="0"/>
                                          <w:divBdr>
                                            <w:top w:val="none" w:sz="0" w:space="0" w:color="auto"/>
                                            <w:left w:val="none" w:sz="0" w:space="0" w:color="auto"/>
                                            <w:bottom w:val="none" w:sz="0" w:space="0" w:color="auto"/>
                                            <w:right w:val="none" w:sz="0" w:space="0" w:color="auto"/>
                                          </w:divBdr>
                                          <w:divsChild>
                                            <w:div w:id="948901161">
                                              <w:marLeft w:val="0"/>
                                              <w:marRight w:val="0"/>
                                              <w:marTop w:val="0"/>
                                              <w:marBottom w:val="0"/>
                                              <w:divBdr>
                                                <w:top w:val="none" w:sz="0" w:space="0" w:color="auto"/>
                                                <w:left w:val="none" w:sz="0" w:space="0" w:color="auto"/>
                                                <w:bottom w:val="none" w:sz="0" w:space="0" w:color="auto"/>
                                                <w:right w:val="none" w:sz="0" w:space="0" w:color="auto"/>
                                              </w:divBdr>
                                              <w:divsChild>
                                                <w:div w:id="1377386185">
                                                  <w:marLeft w:val="0"/>
                                                  <w:marRight w:val="0"/>
                                                  <w:marTop w:val="0"/>
                                                  <w:marBottom w:val="0"/>
                                                  <w:divBdr>
                                                    <w:top w:val="none" w:sz="0" w:space="0" w:color="auto"/>
                                                    <w:left w:val="none" w:sz="0" w:space="0" w:color="auto"/>
                                                    <w:bottom w:val="none" w:sz="0" w:space="0" w:color="auto"/>
                                                    <w:right w:val="none" w:sz="0" w:space="0" w:color="auto"/>
                                                  </w:divBdr>
                                                </w:div>
                                              </w:divsChild>
                                            </w:div>
                                            <w:div w:id="1314601920">
                                              <w:marLeft w:val="0"/>
                                              <w:marRight w:val="0"/>
                                              <w:marTop w:val="0"/>
                                              <w:marBottom w:val="0"/>
                                              <w:divBdr>
                                                <w:top w:val="none" w:sz="0" w:space="0" w:color="auto"/>
                                                <w:left w:val="none" w:sz="0" w:space="0" w:color="auto"/>
                                                <w:bottom w:val="none" w:sz="0" w:space="0" w:color="auto"/>
                                                <w:right w:val="none" w:sz="0" w:space="0" w:color="auto"/>
                                              </w:divBdr>
                                              <w:divsChild>
                                                <w:div w:id="1957253454">
                                                  <w:marLeft w:val="0"/>
                                                  <w:marRight w:val="0"/>
                                                  <w:marTop w:val="0"/>
                                                  <w:marBottom w:val="0"/>
                                                  <w:divBdr>
                                                    <w:top w:val="none" w:sz="0" w:space="0" w:color="auto"/>
                                                    <w:left w:val="none" w:sz="0" w:space="0" w:color="auto"/>
                                                    <w:bottom w:val="none" w:sz="0" w:space="0" w:color="auto"/>
                                                    <w:right w:val="none" w:sz="0" w:space="0" w:color="auto"/>
                                                  </w:divBdr>
                                                  <w:divsChild>
                                                    <w:div w:id="12114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0903">
                                              <w:marLeft w:val="0"/>
                                              <w:marRight w:val="0"/>
                                              <w:marTop w:val="0"/>
                                              <w:marBottom w:val="0"/>
                                              <w:divBdr>
                                                <w:top w:val="none" w:sz="0" w:space="0" w:color="auto"/>
                                                <w:left w:val="none" w:sz="0" w:space="0" w:color="auto"/>
                                                <w:bottom w:val="none" w:sz="0" w:space="0" w:color="auto"/>
                                                <w:right w:val="none" w:sz="0" w:space="0" w:color="auto"/>
                                              </w:divBdr>
                                              <w:divsChild>
                                                <w:div w:id="652220209">
                                                  <w:marLeft w:val="0"/>
                                                  <w:marRight w:val="0"/>
                                                  <w:marTop w:val="0"/>
                                                  <w:marBottom w:val="0"/>
                                                  <w:divBdr>
                                                    <w:top w:val="none" w:sz="0" w:space="0" w:color="auto"/>
                                                    <w:left w:val="none" w:sz="0" w:space="0" w:color="auto"/>
                                                    <w:bottom w:val="none" w:sz="0" w:space="0" w:color="auto"/>
                                                    <w:right w:val="none" w:sz="0" w:space="0" w:color="auto"/>
                                                  </w:divBdr>
                                                  <w:divsChild>
                                                    <w:div w:id="12305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5011">
                                              <w:marLeft w:val="0"/>
                                              <w:marRight w:val="0"/>
                                              <w:marTop w:val="0"/>
                                              <w:marBottom w:val="0"/>
                                              <w:divBdr>
                                                <w:top w:val="none" w:sz="0" w:space="0" w:color="auto"/>
                                                <w:left w:val="none" w:sz="0" w:space="0" w:color="auto"/>
                                                <w:bottom w:val="none" w:sz="0" w:space="0" w:color="auto"/>
                                                <w:right w:val="none" w:sz="0" w:space="0" w:color="auto"/>
                                              </w:divBdr>
                                              <w:divsChild>
                                                <w:div w:id="1375546569">
                                                  <w:marLeft w:val="0"/>
                                                  <w:marRight w:val="0"/>
                                                  <w:marTop w:val="0"/>
                                                  <w:marBottom w:val="0"/>
                                                  <w:divBdr>
                                                    <w:top w:val="none" w:sz="0" w:space="0" w:color="auto"/>
                                                    <w:left w:val="none" w:sz="0" w:space="0" w:color="auto"/>
                                                    <w:bottom w:val="none" w:sz="0" w:space="0" w:color="auto"/>
                                                    <w:right w:val="none" w:sz="0" w:space="0" w:color="auto"/>
                                                  </w:divBdr>
                                                  <w:divsChild>
                                                    <w:div w:id="15834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90632">
                                          <w:marLeft w:val="0"/>
                                          <w:marRight w:val="0"/>
                                          <w:marTop w:val="0"/>
                                          <w:marBottom w:val="0"/>
                                          <w:divBdr>
                                            <w:top w:val="none" w:sz="0" w:space="0" w:color="auto"/>
                                            <w:left w:val="none" w:sz="0" w:space="0" w:color="auto"/>
                                            <w:bottom w:val="none" w:sz="0" w:space="0" w:color="auto"/>
                                            <w:right w:val="none" w:sz="0" w:space="0" w:color="auto"/>
                                          </w:divBdr>
                                          <w:divsChild>
                                            <w:div w:id="1471165742">
                                              <w:marLeft w:val="0"/>
                                              <w:marRight w:val="0"/>
                                              <w:marTop w:val="0"/>
                                              <w:marBottom w:val="0"/>
                                              <w:divBdr>
                                                <w:top w:val="none" w:sz="0" w:space="0" w:color="auto"/>
                                                <w:left w:val="none" w:sz="0" w:space="0" w:color="auto"/>
                                                <w:bottom w:val="none" w:sz="0" w:space="0" w:color="auto"/>
                                                <w:right w:val="none" w:sz="0" w:space="0" w:color="auto"/>
                                              </w:divBdr>
                                              <w:divsChild>
                                                <w:div w:id="1513061120">
                                                  <w:marLeft w:val="0"/>
                                                  <w:marRight w:val="0"/>
                                                  <w:marTop w:val="0"/>
                                                  <w:marBottom w:val="0"/>
                                                  <w:divBdr>
                                                    <w:top w:val="none" w:sz="0" w:space="0" w:color="auto"/>
                                                    <w:left w:val="none" w:sz="0" w:space="0" w:color="auto"/>
                                                    <w:bottom w:val="none" w:sz="0" w:space="0" w:color="auto"/>
                                                    <w:right w:val="none" w:sz="0" w:space="0" w:color="auto"/>
                                                  </w:divBdr>
                                                </w:div>
                                              </w:divsChild>
                                            </w:div>
                                            <w:div w:id="887572200">
                                              <w:marLeft w:val="0"/>
                                              <w:marRight w:val="0"/>
                                              <w:marTop w:val="0"/>
                                              <w:marBottom w:val="0"/>
                                              <w:divBdr>
                                                <w:top w:val="none" w:sz="0" w:space="0" w:color="auto"/>
                                                <w:left w:val="none" w:sz="0" w:space="0" w:color="auto"/>
                                                <w:bottom w:val="none" w:sz="0" w:space="0" w:color="auto"/>
                                                <w:right w:val="none" w:sz="0" w:space="0" w:color="auto"/>
                                              </w:divBdr>
                                              <w:divsChild>
                                                <w:div w:id="538782137">
                                                  <w:marLeft w:val="0"/>
                                                  <w:marRight w:val="0"/>
                                                  <w:marTop w:val="0"/>
                                                  <w:marBottom w:val="0"/>
                                                  <w:divBdr>
                                                    <w:top w:val="none" w:sz="0" w:space="0" w:color="auto"/>
                                                    <w:left w:val="none" w:sz="0" w:space="0" w:color="auto"/>
                                                    <w:bottom w:val="none" w:sz="0" w:space="0" w:color="auto"/>
                                                    <w:right w:val="none" w:sz="0" w:space="0" w:color="auto"/>
                                                  </w:divBdr>
                                                  <w:divsChild>
                                                    <w:div w:id="10127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1170">
                                              <w:marLeft w:val="0"/>
                                              <w:marRight w:val="0"/>
                                              <w:marTop w:val="0"/>
                                              <w:marBottom w:val="0"/>
                                              <w:divBdr>
                                                <w:top w:val="none" w:sz="0" w:space="0" w:color="auto"/>
                                                <w:left w:val="none" w:sz="0" w:space="0" w:color="auto"/>
                                                <w:bottom w:val="none" w:sz="0" w:space="0" w:color="auto"/>
                                                <w:right w:val="none" w:sz="0" w:space="0" w:color="auto"/>
                                              </w:divBdr>
                                              <w:divsChild>
                                                <w:div w:id="979070290">
                                                  <w:marLeft w:val="0"/>
                                                  <w:marRight w:val="0"/>
                                                  <w:marTop w:val="0"/>
                                                  <w:marBottom w:val="0"/>
                                                  <w:divBdr>
                                                    <w:top w:val="none" w:sz="0" w:space="0" w:color="auto"/>
                                                    <w:left w:val="none" w:sz="0" w:space="0" w:color="auto"/>
                                                    <w:bottom w:val="none" w:sz="0" w:space="0" w:color="auto"/>
                                                    <w:right w:val="none" w:sz="0" w:space="0" w:color="auto"/>
                                                  </w:divBdr>
                                                  <w:divsChild>
                                                    <w:div w:id="15134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2505">
                                              <w:marLeft w:val="0"/>
                                              <w:marRight w:val="0"/>
                                              <w:marTop w:val="0"/>
                                              <w:marBottom w:val="0"/>
                                              <w:divBdr>
                                                <w:top w:val="none" w:sz="0" w:space="0" w:color="auto"/>
                                                <w:left w:val="none" w:sz="0" w:space="0" w:color="auto"/>
                                                <w:bottom w:val="none" w:sz="0" w:space="0" w:color="auto"/>
                                                <w:right w:val="none" w:sz="0" w:space="0" w:color="auto"/>
                                              </w:divBdr>
                                              <w:divsChild>
                                                <w:div w:id="170920129">
                                                  <w:marLeft w:val="0"/>
                                                  <w:marRight w:val="0"/>
                                                  <w:marTop w:val="0"/>
                                                  <w:marBottom w:val="0"/>
                                                  <w:divBdr>
                                                    <w:top w:val="none" w:sz="0" w:space="0" w:color="auto"/>
                                                    <w:left w:val="none" w:sz="0" w:space="0" w:color="auto"/>
                                                    <w:bottom w:val="none" w:sz="0" w:space="0" w:color="auto"/>
                                                    <w:right w:val="none" w:sz="0" w:space="0" w:color="auto"/>
                                                  </w:divBdr>
                                                  <w:divsChild>
                                                    <w:div w:id="8216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375492">
      <w:bodyDiv w:val="1"/>
      <w:marLeft w:val="0"/>
      <w:marRight w:val="0"/>
      <w:marTop w:val="0"/>
      <w:marBottom w:val="0"/>
      <w:divBdr>
        <w:top w:val="none" w:sz="0" w:space="0" w:color="auto"/>
        <w:left w:val="none" w:sz="0" w:space="0" w:color="auto"/>
        <w:bottom w:val="none" w:sz="0" w:space="0" w:color="auto"/>
        <w:right w:val="none" w:sz="0" w:space="0" w:color="auto"/>
      </w:divBdr>
      <w:divsChild>
        <w:div w:id="123543130">
          <w:marLeft w:val="0"/>
          <w:marRight w:val="0"/>
          <w:marTop w:val="0"/>
          <w:marBottom w:val="0"/>
          <w:divBdr>
            <w:top w:val="none" w:sz="0" w:space="0" w:color="auto"/>
            <w:left w:val="none" w:sz="0" w:space="0" w:color="auto"/>
            <w:bottom w:val="none" w:sz="0" w:space="0" w:color="auto"/>
            <w:right w:val="none" w:sz="0" w:space="0" w:color="auto"/>
          </w:divBdr>
          <w:divsChild>
            <w:div w:id="1023941921">
              <w:marLeft w:val="0"/>
              <w:marRight w:val="0"/>
              <w:marTop w:val="0"/>
              <w:marBottom w:val="0"/>
              <w:divBdr>
                <w:top w:val="none" w:sz="0" w:space="0" w:color="auto"/>
                <w:left w:val="none" w:sz="0" w:space="0" w:color="auto"/>
                <w:bottom w:val="none" w:sz="0" w:space="0" w:color="auto"/>
                <w:right w:val="none" w:sz="0" w:space="0" w:color="auto"/>
              </w:divBdr>
              <w:divsChild>
                <w:div w:id="704790964">
                  <w:marLeft w:val="0"/>
                  <w:marRight w:val="0"/>
                  <w:marTop w:val="0"/>
                  <w:marBottom w:val="0"/>
                  <w:divBdr>
                    <w:top w:val="none" w:sz="0" w:space="0" w:color="auto"/>
                    <w:left w:val="none" w:sz="0" w:space="0" w:color="auto"/>
                    <w:bottom w:val="none" w:sz="0" w:space="0" w:color="auto"/>
                    <w:right w:val="none" w:sz="0" w:space="0" w:color="auto"/>
                  </w:divBdr>
                  <w:divsChild>
                    <w:div w:id="1996301839">
                      <w:marLeft w:val="0"/>
                      <w:marRight w:val="0"/>
                      <w:marTop w:val="0"/>
                      <w:marBottom w:val="0"/>
                      <w:divBdr>
                        <w:top w:val="none" w:sz="0" w:space="0" w:color="auto"/>
                        <w:left w:val="none" w:sz="0" w:space="0" w:color="auto"/>
                        <w:bottom w:val="none" w:sz="0" w:space="0" w:color="auto"/>
                        <w:right w:val="none" w:sz="0" w:space="0" w:color="auto"/>
                      </w:divBdr>
                      <w:divsChild>
                        <w:div w:id="70058905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47037525">
                              <w:marLeft w:val="0"/>
                              <w:marRight w:val="0"/>
                              <w:marTop w:val="0"/>
                              <w:marBottom w:val="0"/>
                              <w:divBdr>
                                <w:top w:val="none" w:sz="0" w:space="0" w:color="auto"/>
                                <w:left w:val="none" w:sz="0" w:space="0" w:color="auto"/>
                                <w:bottom w:val="none" w:sz="0" w:space="0" w:color="auto"/>
                                <w:right w:val="none" w:sz="0" w:space="0" w:color="auto"/>
                              </w:divBdr>
                              <w:divsChild>
                                <w:div w:id="275523830">
                                  <w:marLeft w:val="0"/>
                                  <w:marRight w:val="0"/>
                                  <w:marTop w:val="0"/>
                                  <w:marBottom w:val="0"/>
                                  <w:divBdr>
                                    <w:top w:val="none" w:sz="0" w:space="0" w:color="auto"/>
                                    <w:left w:val="none" w:sz="0" w:space="0" w:color="auto"/>
                                    <w:bottom w:val="none" w:sz="0" w:space="0" w:color="auto"/>
                                    <w:right w:val="none" w:sz="0" w:space="0" w:color="auto"/>
                                  </w:divBdr>
                                  <w:divsChild>
                                    <w:div w:id="886141073">
                                      <w:marLeft w:val="0"/>
                                      <w:marRight w:val="0"/>
                                      <w:marTop w:val="0"/>
                                      <w:marBottom w:val="0"/>
                                      <w:divBdr>
                                        <w:top w:val="none" w:sz="0" w:space="0" w:color="auto"/>
                                        <w:left w:val="none" w:sz="0" w:space="0" w:color="auto"/>
                                        <w:bottom w:val="none" w:sz="0" w:space="0" w:color="auto"/>
                                        <w:right w:val="none" w:sz="0" w:space="0" w:color="auto"/>
                                      </w:divBdr>
                                      <w:divsChild>
                                        <w:div w:id="1008409646">
                                          <w:marLeft w:val="0"/>
                                          <w:marRight w:val="0"/>
                                          <w:marTop w:val="0"/>
                                          <w:marBottom w:val="0"/>
                                          <w:divBdr>
                                            <w:top w:val="none" w:sz="0" w:space="0" w:color="auto"/>
                                            <w:left w:val="none" w:sz="0" w:space="0" w:color="auto"/>
                                            <w:bottom w:val="none" w:sz="0" w:space="0" w:color="auto"/>
                                            <w:right w:val="none" w:sz="0" w:space="0" w:color="auto"/>
                                          </w:divBdr>
                                          <w:divsChild>
                                            <w:div w:id="1192915035">
                                              <w:marLeft w:val="0"/>
                                              <w:marRight w:val="0"/>
                                              <w:marTop w:val="0"/>
                                              <w:marBottom w:val="0"/>
                                              <w:divBdr>
                                                <w:top w:val="none" w:sz="0" w:space="0" w:color="auto"/>
                                                <w:left w:val="none" w:sz="0" w:space="0" w:color="auto"/>
                                                <w:bottom w:val="none" w:sz="0" w:space="0" w:color="auto"/>
                                                <w:right w:val="none" w:sz="0" w:space="0" w:color="auto"/>
                                              </w:divBdr>
                                              <w:divsChild>
                                                <w:div w:id="2113471293">
                                                  <w:marLeft w:val="0"/>
                                                  <w:marRight w:val="0"/>
                                                  <w:marTop w:val="0"/>
                                                  <w:marBottom w:val="0"/>
                                                  <w:divBdr>
                                                    <w:top w:val="none" w:sz="0" w:space="0" w:color="auto"/>
                                                    <w:left w:val="none" w:sz="0" w:space="0" w:color="auto"/>
                                                    <w:bottom w:val="none" w:sz="0" w:space="0" w:color="auto"/>
                                                    <w:right w:val="none" w:sz="0" w:space="0" w:color="auto"/>
                                                  </w:divBdr>
                                                </w:div>
                                              </w:divsChild>
                                            </w:div>
                                            <w:div w:id="2077392867">
                                              <w:marLeft w:val="0"/>
                                              <w:marRight w:val="0"/>
                                              <w:marTop w:val="0"/>
                                              <w:marBottom w:val="0"/>
                                              <w:divBdr>
                                                <w:top w:val="none" w:sz="0" w:space="0" w:color="auto"/>
                                                <w:left w:val="none" w:sz="0" w:space="0" w:color="auto"/>
                                                <w:bottom w:val="none" w:sz="0" w:space="0" w:color="auto"/>
                                                <w:right w:val="none" w:sz="0" w:space="0" w:color="auto"/>
                                              </w:divBdr>
                                              <w:divsChild>
                                                <w:div w:id="1737780598">
                                                  <w:marLeft w:val="0"/>
                                                  <w:marRight w:val="0"/>
                                                  <w:marTop w:val="0"/>
                                                  <w:marBottom w:val="0"/>
                                                  <w:divBdr>
                                                    <w:top w:val="none" w:sz="0" w:space="0" w:color="auto"/>
                                                    <w:left w:val="none" w:sz="0" w:space="0" w:color="auto"/>
                                                    <w:bottom w:val="none" w:sz="0" w:space="0" w:color="auto"/>
                                                    <w:right w:val="none" w:sz="0" w:space="0" w:color="auto"/>
                                                  </w:divBdr>
                                                  <w:divsChild>
                                                    <w:div w:id="20753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2778">
                                              <w:marLeft w:val="0"/>
                                              <w:marRight w:val="0"/>
                                              <w:marTop w:val="0"/>
                                              <w:marBottom w:val="0"/>
                                              <w:divBdr>
                                                <w:top w:val="none" w:sz="0" w:space="0" w:color="auto"/>
                                                <w:left w:val="none" w:sz="0" w:space="0" w:color="auto"/>
                                                <w:bottom w:val="none" w:sz="0" w:space="0" w:color="auto"/>
                                                <w:right w:val="none" w:sz="0" w:space="0" w:color="auto"/>
                                              </w:divBdr>
                                              <w:divsChild>
                                                <w:div w:id="1380476875">
                                                  <w:marLeft w:val="0"/>
                                                  <w:marRight w:val="0"/>
                                                  <w:marTop w:val="0"/>
                                                  <w:marBottom w:val="0"/>
                                                  <w:divBdr>
                                                    <w:top w:val="none" w:sz="0" w:space="0" w:color="auto"/>
                                                    <w:left w:val="none" w:sz="0" w:space="0" w:color="auto"/>
                                                    <w:bottom w:val="none" w:sz="0" w:space="0" w:color="auto"/>
                                                    <w:right w:val="none" w:sz="0" w:space="0" w:color="auto"/>
                                                  </w:divBdr>
                                                  <w:divsChild>
                                                    <w:div w:id="13565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637">
                                              <w:marLeft w:val="0"/>
                                              <w:marRight w:val="0"/>
                                              <w:marTop w:val="0"/>
                                              <w:marBottom w:val="0"/>
                                              <w:divBdr>
                                                <w:top w:val="none" w:sz="0" w:space="0" w:color="auto"/>
                                                <w:left w:val="none" w:sz="0" w:space="0" w:color="auto"/>
                                                <w:bottom w:val="none" w:sz="0" w:space="0" w:color="auto"/>
                                                <w:right w:val="none" w:sz="0" w:space="0" w:color="auto"/>
                                              </w:divBdr>
                                              <w:divsChild>
                                                <w:div w:id="93476277">
                                                  <w:marLeft w:val="0"/>
                                                  <w:marRight w:val="0"/>
                                                  <w:marTop w:val="0"/>
                                                  <w:marBottom w:val="0"/>
                                                  <w:divBdr>
                                                    <w:top w:val="none" w:sz="0" w:space="0" w:color="auto"/>
                                                    <w:left w:val="none" w:sz="0" w:space="0" w:color="auto"/>
                                                    <w:bottom w:val="none" w:sz="0" w:space="0" w:color="auto"/>
                                                    <w:right w:val="none" w:sz="0" w:space="0" w:color="auto"/>
                                                  </w:divBdr>
                                                  <w:divsChild>
                                                    <w:div w:id="10509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94495">
                                          <w:marLeft w:val="0"/>
                                          <w:marRight w:val="0"/>
                                          <w:marTop w:val="0"/>
                                          <w:marBottom w:val="0"/>
                                          <w:divBdr>
                                            <w:top w:val="none" w:sz="0" w:space="0" w:color="auto"/>
                                            <w:left w:val="none" w:sz="0" w:space="0" w:color="auto"/>
                                            <w:bottom w:val="none" w:sz="0" w:space="0" w:color="auto"/>
                                            <w:right w:val="none" w:sz="0" w:space="0" w:color="auto"/>
                                          </w:divBdr>
                                          <w:divsChild>
                                            <w:div w:id="1885798912">
                                              <w:marLeft w:val="0"/>
                                              <w:marRight w:val="0"/>
                                              <w:marTop w:val="0"/>
                                              <w:marBottom w:val="0"/>
                                              <w:divBdr>
                                                <w:top w:val="none" w:sz="0" w:space="0" w:color="auto"/>
                                                <w:left w:val="none" w:sz="0" w:space="0" w:color="auto"/>
                                                <w:bottom w:val="none" w:sz="0" w:space="0" w:color="auto"/>
                                                <w:right w:val="none" w:sz="0" w:space="0" w:color="auto"/>
                                              </w:divBdr>
                                              <w:divsChild>
                                                <w:div w:id="307710123">
                                                  <w:marLeft w:val="0"/>
                                                  <w:marRight w:val="0"/>
                                                  <w:marTop w:val="0"/>
                                                  <w:marBottom w:val="0"/>
                                                  <w:divBdr>
                                                    <w:top w:val="none" w:sz="0" w:space="0" w:color="auto"/>
                                                    <w:left w:val="none" w:sz="0" w:space="0" w:color="auto"/>
                                                    <w:bottom w:val="none" w:sz="0" w:space="0" w:color="auto"/>
                                                    <w:right w:val="none" w:sz="0" w:space="0" w:color="auto"/>
                                                  </w:divBdr>
                                                </w:div>
                                              </w:divsChild>
                                            </w:div>
                                            <w:div w:id="2091809460">
                                              <w:marLeft w:val="0"/>
                                              <w:marRight w:val="0"/>
                                              <w:marTop w:val="0"/>
                                              <w:marBottom w:val="0"/>
                                              <w:divBdr>
                                                <w:top w:val="none" w:sz="0" w:space="0" w:color="auto"/>
                                                <w:left w:val="none" w:sz="0" w:space="0" w:color="auto"/>
                                                <w:bottom w:val="none" w:sz="0" w:space="0" w:color="auto"/>
                                                <w:right w:val="none" w:sz="0" w:space="0" w:color="auto"/>
                                              </w:divBdr>
                                              <w:divsChild>
                                                <w:div w:id="24453582">
                                                  <w:marLeft w:val="0"/>
                                                  <w:marRight w:val="0"/>
                                                  <w:marTop w:val="0"/>
                                                  <w:marBottom w:val="0"/>
                                                  <w:divBdr>
                                                    <w:top w:val="none" w:sz="0" w:space="0" w:color="auto"/>
                                                    <w:left w:val="none" w:sz="0" w:space="0" w:color="auto"/>
                                                    <w:bottom w:val="none" w:sz="0" w:space="0" w:color="auto"/>
                                                    <w:right w:val="none" w:sz="0" w:space="0" w:color="auto"/>
                                                  </w:divBdr>
                                                  <w:divsChild>
                                                    <w:div w:id="991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9621">
                                              <w:marLeft w:val="0"/>
                                              <w:marRight w:val="0"/>
                                              <w:marTop w:val="0"/>
                                              <w:marBottom w:val="0"/>
                                              <w:divBdr>
                                                <w:top w:val="none" w:sz="0" w:space="0" w:color="auto"/>
                                                <w:left w:val="none" w:sz="0" w:space="0" w:color="auto"/>
                                                <w:bottom w:val="none" w:sz="0" w:space="0" w:color="auto"/>
                                                <w:right w:val="none" w:sz="0" w:space="0" w:color="auto"/>
                                              </w:divBdr>
                                              <w:divsChild>
                                                <w:div w:id="798187630">
                                                  <w:marLeft w:val="0"/>
                                                  <w:marRight w:val="0"/>
                                                  <w:marTop w:val="0"/>
                                                  <w:marBottom w:val="0"/>
                                                  <w:divBdr>
                                                    <w:top w:val="none" w:sz="0" w:space="0" w:color="auto"/>
                                                    <w:left w:val="none" w:sz="0" w:space="0" w:color="auto"/>
                                                    <w:bottom w:val="none" w:sz="0" w:space="0" w:color="auto"/>
                                                    <w:right w:val="none" w:sz="0" w:space="0" w:color="auto"/>
                                                  </w:divBdr>
                                                  <w:divsChild>
                                                    <w:div w:id="425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2253">
                                              <w:marLeft w:val="0"/>
                                              <w:marRight w:val="0"/>
                                              <w:marTop w:val="0"/>
                                              <w:marBottom w:val="0"/>
                                              <w:divBdr>
                                                <w:top w:val="none" w:sz="0" w:space="0" w:color="auto"/>
                                                <w:left w:val="none" w:sz="0" w:space="0" w:color="auto"/>
                                                <w:bottom w:val="none" w:sz="0" w:space="0" w:color="auto"/>
                                                <w:right w:val="none" w:sz="0" w:space="0" w:color="auto"/>
                                              </w:divBdr>
                                              <w:divsChild>
                                                <w:div w:id="419061038">
                                                  <w:marLeft w:val="0"/>
                                                  <w:marRight w:val="0"/>
                                                  <w:marTop w:val="0"/>
                                                  <w:marBottom w:val="0"/>
                                                  <w:divBdr>
                                                    <w:top w:val="none" w:sz="0" w:space="0" w:color="auto"/>
                                                    <w:left w:val="none" w:sz="0" w:space="0" w:color="auto"/>
                                                    <w:bottom w:val="none" w:sz="0" w:space="0" w:color="auto"/>
                                                    <w:right w:val="none" w:sz="0" w:space="0" w:color="auto"/>
                                                  </w:divBdr>
                                                  <w:divsChild>
                                                    <w:div w:id="10038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68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F130C-116A-46B7-A6A4-0B51CBEC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2194</Words>
  <Characters>12907</Characters>
  <Application>Microsoft Office Word</Application>
  <DocSecurity>0</DocSecurity>
  <Lines>416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Flamm</dc:creator>
  <cp:keywords/>
  <dc:description/>
  <cp:lastModifiedBy>Ryan Patchin</cp:lastModifiedBy>
  <cp:revision>6</cp:revision>
  <cp:lastPrinted>2026-03-11T05:49:00Z</cp:lastPrinted>
  <dcterms:created xsi:type="dcterms:W3CDTF">2024-08-02T17:44:00Z</dcterms:created>
  <dcterms:modified xsi:type="dcterms:W3CDTF">2026-03-11T05:50:00Z</dcterms:modified>
</cp:coreProperties>
</file>