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9FDD3" w14:textId="73DC0F2D" w:rsidR="00691B78" w:rsidRDefault="00691B78" w:rsidP="009C5532">
      <w:pPr>
        <w:pStyle w:val="Default"/>
        <w:jc w:val="center"/>
        <w:rPr>
          <w:b/>
          <w:bCs/>
          <w:sz w:val="28"/>
          <w:szCs w:val="28"/>
        </w:rPr>
      </w:pPr>
      <w:r>
        <w:rPr>
          <w:noProof/>
        </w:rPr>
        <w:drawing>
          <wp:inline distT="0" distB="0" distL="0" distR="0" wp14:anchorId="7D086E05" wp14:editId="5D22A7C4">
            <wp:extent cx="1426029" cy="1176034"/>
            <wp:effectExtent l="0" t="0" r="0" b="5080"/>
            <wp:docPr id="1709991552" name="Picture 14" descr="A logo with a city and mountain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991552" name="Picture 14" descr="A logo with a city and mountains in th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6637" cy="1184783"/>
                    </a:xfrm>
                    <a:prstGeom prst="rect">
                      <a:avLst/>
                    </a:prstGeom>
                    <a:noFill/>
                    <a:ln>
                      <a:noFill/>
                    </a:ln>
                  </pic:spPr>
                </pic:pic>
              </a:graphicData>
            </a:graphic>
          </wp:inline>
        </w:drawing>
      </w:r>
    </w:p>
    <w:p w14:paraId="198CB4C1" w14:textId="77777777" w:rsidR="00691B78" w:rsidRDefault="00691B78" w:rsidP="009C5532">
      <w:pPr>
        <w:pStyle w:val="Default"/>
        <w:jc w:val="center"/>
        <w:rPr>
          <w:b/>
          <w:bCs/>
          <w:sz w:val="28"/>
          <w:szCs w:val="28"/>
        </w:rPr>
      </w:pPr>
    </w:p>
    <w:p w14:paraId="6B08A41C" w14:textId="04890DFB" w:rsidR="00EA7741" w:rsidRDefault="00EA7741" w:rsidP="009C5532">
      <w:pPr>
        <w:pStyle w:val="Default"/>
        <w:jc w:val="center"/>
        <w:rPr>
          <w:sz w:val="28"/>
          <w:szCs w:val="28"/>
        </w:rPr>
      </w:pPr>
      <w:r>
        <w:rPr>
          <w:b/>
          <w:bCs/>
          <w:sz w:val="28"/>
          <w:szCs w:val="28"/>
        </w:rPr>
        <w:t>Alta California Regional Center</w:t>
      </w:r>
    </w:p>
    <w:p w14:paraId="5053F031" w14:textId="2202804D" w:rsidR="00691B78" w:rsidRDefault="00EA7741" w:rsidP="00691B78">
      <w:pPr>
        <w:pStyle w:val="Default"/>
        <w:jc w:val="center"/>
        <w:rPr>
          <w:b/>
          <w:bCs/>
          <w:sz w:val="28"/>
          <w:szCs w:val="28"/>
        </w:rPr>
      </w:pPr>
      <w:r>
        <w:rPr>
          <w:b/>
          <w:bCs/>
          <w:sz w:val="28"/>
          <w:szCs w:val="28"/>
        </w:rPr>
        <w:t xml:space="preserve">Program Design </w:t>
      </w:r>
      <w:r w:rsidR="00691B78">
        <w:rPr>
          <w:b/>
          <w:bCs/>
          <w:sz w:val="28"/>
          <w:szCs w:val="28"/>
        </w:rPr>
        <w:t>Template for Residential Services</w:t>
      </w:r>
    </w:p>
    <w:p w14:paraId="4EB35391" w14:textId="77777777" w:rsidR="00691B78" w:rsidRDefault="00691B78" w:rsidP="00691B78">
      <w:pPr>
        <w:shd w:val="clear" w:color="auto" w:fill="FFFFFF"/>
        <w:ind w:left="4"/>
        <w:rPr>
          <w:b/>
          <w:bCs/>
          <w:sz w:val="28"/>
          <w:szCs w:val="28"/>
        </w:rPr>
      </w:pPr>
    </w:p>
    <w:p w14:paraId="0283BD64" w14:textId="11A7670D" w:rsidR="0073281E" w:rsidRPr="00691B78" w:rsidRDefault="00691B78" w:rsidP="00691B78">
      <w:pPr>
        <w:shd w:val="clear" w:color="auto" w:fill="FFFFFF"/>
        <w:spacing w:before="120" w:after="120"/>
        <w:ind w:left="4"/>
        <w:rPr>
          <w:b/>
          <w:bCs/>
          <w:color w:val="000000"/>
          <w:spacing w:val="-9"/>
          <w:sz w:val="22"/>
          <w:szCs w:val="22"/>
          <w:u w:val="single"/>
        </w:rPr>
      </w:pPr>
      <w:r w:rsidRPr="00691B78">
        <w:rPr>
          <w:b/>
          <w:bCs/>
          <w:sz w:val="24"/>
          <w:szCs w:val="24"/>
          <w:u w:val="single"/>
        </w:rPr>
        <w:t>Requirements:</w:t>
      </w:r>
    </w:p>
    <w:p w14:paraId="5E20B5C2" w14:textId="206DEA0C" w:rsidR="00115427" w:rsidRPr="00115427" w:rsidRDefault="00115427" w:rsidP="00691B78">
      <w:pPr>
        <w:pStyle w:val="ListParagraph"/>
        <w:numPr>
          <w:ilvl w:val="0"/>
          <w:numId w:val="22"/>
        </w:numPr>
        <w:shd w:val="clear" w:color="auto" w:fill="FFFFFF"/>
        <w:tabs>
          <w:tab w:val="left" w:pos="1332"/>
        </w:tabs>
        <w:spacing w:before="120" w:after="120"/>
        <w:rPr>
          <w:color w:val="000000"/>
          <w:sz w:val="24"/>
          <w:szCs w:val="24"/>
        </w:rPr>
      </w:pPr>
      <w:r w:rsidRPr="00C72E41">
        <w:rPr>
          <w:color w:val="000000"/>
          <w:spacing w:val="-6"/>
          <w:sz w:val="24"/>
          <w:szCs w:val="24"/>
        </w:rPr>
        <w:t xml:space="preserve">Program Design is to be no more than </w:t>
      </w:r>
      <w:r>
        <w:rPr>
          <w:color w:val="000000"/>
          <w:spacing w:val="-6"/>
          <w:sz w:val="24"/>
          <w:szCs w:val="24"/>
          <w:u w:val="single"/>
        </w:rPr>
        <w:t>50</w:t>
      </w:r>
      <w:r w:rsidRPr="00C72E41">
        <w:rPr>
          <w:color w:val="000000"/>
          <w:spacing w:val="-6"/>
          <w:sz w:val="24"/>
          <w:szCs w:val="24"/>
        </w:rPr>
        <w:t xml:space="preserve"> pages</w:t>
      </w:r>
      <w:r>
        <w:rPr>
          <w:color w:val="000000"/>
          <w:spacing w:val="-6"/>
          <w:sz w:val="24"/>
          <w:szCs w:val="24"/>
        </w:rPr>
        <w:t>.</w:t>
      </w:r>
    </w:p>
    <w:p w14:paraId="78B47AAB" w14:textId="19527900" w:rsidR="00115427" w:rsidRPr="00115427" w:rsidRDefault="00691B78" w:rsidP="00691B78">
      <w:pPr>
        <w:pStyle w:val="ListParagraph"/>
        <w:numPr>
          <w:ilvl w:val="0"/>
          <w:numId w:val="22"/>
        </w:numPr>
        <w:shd w:val="clear" w:color="auto" w:fill="FFFFFF"/>
        <w:tabs>
          <w:tab w:val="left" w:pos="1332"/>
        </w:tabs>
        <w:spacing w:before="120" w:after="120"/>
        <w:rPr>
          <w:color w:val="000000"/>
          <w:sz w:val="24"/>
          <w:szCs w:val="24"/>
        </w:rPr>
      </w:pPr>
      <w:r>
        <w:rPr>
          <w:color w:val="000000"/>
          <w:spacing w:val="-6"/>
          <w:sz w:val="24"/>
          <w:szCs w:val="24"/>
        </w:rPr>
        <w:t>P</w:t>
      </w:r>
      <w:r w:rsidR="00115427" w:rsidRPr="00C72E41">
        <w:rPr>
          <w:color w:val="000000"/>
          <w:spacing w:val="-6"/>
          <w:sz w:val="24"/>
          <w:szCs w:val="24"/>
        </w:rPr>
        <w:t>rogram design is to be typewritten.</w:t>
      </w:r>
    </w:p>
    <w:p w14:paraId="27E9C4FF" w14:textId="77777777" w:rsidR="00115427" w:rsidRPr="00C72E41" w:rsidRDefault="00115427" w:rsidP="00691B78">
      <w:pPr>
        <w:pStyle w:val="ListParagraph"/>
        <w:numPr>
          <w:ilvl w:val="0"/>
          <w:numId w:val="22"/>
        </w:numPr>
        <w:shd w:val="clear" w:color="auto" w:fill="FFFFFF"/>
        <w:tabs>
          <w:tab w:val="left" w:pos="1332"/>
        </w:tabs>
        <w:spacing w:before="120" w:after="120"/>
        <w:rPr>
          <w:color w:val="000000"/>
          <w:sz w:val="24"/>
          <w:szCs w:val="24"/>
        </w:rPr>
      </w:pPr>
      <w:r w:rsidRPr="00C72E41">
        <w:rPr>
          <w:color w:val="000000"/>
          <w:spacing w:val="-6"/>
          <w:sz w:val="24"/>
          <w:szCs w:val="24"/>
        </w:rPr>
        <w:t>Pages of the program design are to be numbered in sequential order.</w:t>
      </w:r>
    </w:p>
    <w:p w14:paraId="15135992" w14:textId="373C53F7" w:rsidR="00115427" w:rsidRPr="00115427" w:rsidRDefault="00115427" w:rsidP="00691B78">
      <w:pPr>
        <w:pStyle w:val="ListParagraph"/>
        <w:numPr>
          <w:ilvl w:val="0"/>
          <w:numId w:val="22"/>
        </w:numPr>
        <w:shd w:val="clear" w:color="auto" w:fill="FFFFFF"/>
        <w:tabs>
          <w:tab w:val="left" w:pos="1332"/>
        </w:tabs>
        <w:spacing w:before="120" w:after="120"/>
        <w:rPr>
          <w:bCs/>
          <w:color w:val="000000"/>
          <w:sz w:val="24"/>
          <w:szCs w:val="24"/>
        </w:rPr>
      </w:pPr>
      <w:r w:rsidRPr="00115427">
        <w:rPr>
          <w:bCs/>
          <w:color w:val="000000"/>
          <w:sz w:val="24"/>
          <w:szCs w:val="24"/>
        </w:rPr>
        <w:t>All pages are required to have a footer or header of the facility’s name and address.</w:t>
      </w:r>
    </w:p>
    <w:p w14:paraId="0CD7EA49" w14:textId="08AAA1F1" w:rsidR="0073281E" w:rsidRPr="00C72E41" w:rsidRDefault="0073281E" w:rsidP="00691B78">
      <w:pPr>
        <w:pStyle w:val="ListParagraph"/>
        <w:numPr>
          <w:ilvl w:val="0"/>
          <w:numId w:val="22"/>
        </w:numPr>
        <w:shd w:val="clear" w:color="auto" w:fill="FFFFFF"/>
        <w:tabs>
          <w:tab w:val="left" w:pos="1332"/>
        </w:tabs>
        <w:spacing w:before="120" w:after="120"/>
        <w:rPr>
          <w:color w:val="000000"/>
          <w:sz w:val="24"/>
          <w:szCs w:val="24"/>
        </w:rPr>
      </w:pPr>
      <w:r w:rsidRPr="00C72E41">
        <w:rPr>
          <w:color w:val="000000"/>
          <w:spacing w:val="-6"/>
          <w:sz w:val="24"/>
          <w:szCs w:val="24"/>
        </w:rPr>
        <w:t xml:space="preserve">The licensee is responsible for all content of the program design; the program </w:t>
      </w:r>
      <w:r w:rsidRPr="00C72E41">
        <w:rPr>
          <w:color w:val="000000"/>
          <w:sz w:val="24"/>
          <w:szCs w:val="24"/>
        </w:rPr>
        <w:t>design shall be composed by the licensee.</w:t>
      </w:r>
    </w:p>
    <w:p w14:paraId="64B769A7" w14:textId="77777777" w:rsidR="00DA79A0" w:rsidRDefault="00DA79A0" w:rsidP="00691B78">
      <w:pPr>
        <w:pStyle w:val="ListParagraph"/>
        <w:numPr>
          <w:ilvl w:val="0"/>
          <w:numId w:val="22"/>
        </w:numPr>
        <w:shd w:val="clear" w:color="auto" w:fill="FFFFFF"/>
        <w:tabs>
          <w:tab w:val="left" w:pos="1332"/>
        </w:tabs>
        <w:spacing w:before="120" w:after="120"/>
        <w:rPr>
          <w:bCs/>
          <w:color w:val="000000"/>
          <w:sz w:val="24"/>
          <w:szCs w:val="24"/>
        </w:rPr>
      </w:pPr>
      <w:r w:rsidRPr="00C72E41">
        <w:rPr>
          <w:bCs/>
          <w:color w:val="000000"/>
          <w:sz w:val="24"/>
          <w:szCs w:val="24"/>
        </w:rPr>
        <w:t>Meet requirements set forth in Title 17 Sect 56013.</w:t>
      </w:r>
    </w:p>
    <w:p w14:paraId="1B38700D" w14:textId="6027422D" w:rsidR="00115427" w:rsidRDefault="00115427" w:rsidP="00691B78">
      <w:pPr>
        <w:pStyle w:val="ListParagraph"/>
        <w:numPr>
          <w:ilvl w:val="0"/>
          <w:numId w:val="22"/>
        </w:numPr>
        <w:shd w:val="clear" w:color="auto" w:fill="FFFFFF"/>
        <w:tabs>
          <w:tab w:val="left" w:pos="1332"/>
        </w:tabs>
        <w:spacing w:before="120" w:after="120"/>
        <w:rPr>
          <w:bCs/>
          <w:color w:val="000000"/>
          <w:sz w:val="24"/>
          <w:szCs w:val="24"/>
        </w:rPr>
      </w:pPr>
      <w:r>
        <w:rPr>
          <w:bCs/>
          <w:color w:val="000000"/>
          <w:sz w:val="24"/>
          <w:szCs w:val="24"/>
        </w:rPr>
        <w:t xml:space="preserve">Meet the </w:t>
      </w:r>
      <w:r w:rsidRPr="0023634E">
        <w:rPr>
          <w:bCs/>
          <w:color w:val="000000"/>
          <w:spacing w:val="-4"/>
          <w:sz w:val="24"/>
          <w:szCs w:val="24"/>
        </w:rPr>
        <w:t>principles of</w:t>
      </w:r>
      <w:r w:rsidR="00691B78">
        <w:rPr>
          <w:bCs/>
          <w:color w:val="000000"/>
          <w:spacing w:val="-4"/>
          <w:sz w:val="24"/>
          <w:szCs w:val="24"/>
        </w:rPr>
        <w:t xml:space="preserve"> </w:t>
      </w:r>
      <w:r w:rsidRPr="0023634E">
        <w:rPr>
          <w:bCs/>
          <w:color w:val="000000"/>
          <w:spacing w:val="-4"/>
          <w:sz w:val="24"/>
          <w:szCs w:val="24"/>
        </w:rPr>
        <w:t xml:space="preserve">normalization as measured by </w:t>
      </w:r>
      <w:r w:rsidRPr="00726EA6">
        <w:rPr>
          <w:bCs/>
          <w:color w:val="000000"/>
          <w:spacing w:val="-4"/>
          <w:sz w:val="24"/>
          <w:szCs w:val="24"/>
        </w:rPr>
        <w:t>resident</w:t>
      </w:r>
      <w:r w:rsidRPr="0023634E">
        <w:rPr>
          <w:bCs/>
          <w:color w:val="000000"/>
          <w:spacing w:val="-4"/>
          <w:sz w:val="24"/>
          <w:szCs w:val="24"/>
        </w:rPr>
        <w:t xml:space="preserve"> participation in a variety of integrated, age appropriate activities which take place in natural environments, at home, at work, in the </w:t>
      </w:r>
      <w:r w:rsidRPr="0023634E">
        <w:rPr>
          <w:bCs/>
          <w:color w:val="000000"/>
          <w:sz w:val="24"/>
          <w:szCs w:val="24"/>
        </w:rPr>
        <w:t>community, and during leisure time.</w:t>
      </w:r>
    </w:p>
    <w:p w14:paraId="6BE85C99" w14:textId="18F4E2DB" w:rsidR="00691B78" w:rsidRPr="00691B78" w:rsidRDefault="00691B78" w:rsidP="00691B78">
      <w:pPr>
        <w:pStyle w:val="ListParagraph"/>
        <w:numPr>
          <w:ilvl w:val="0"/>
          <w:numId w:val="22"/>
        </w:numPr>
        <w:shd w:val="clear" w:color="auto" w:fill="FFFFFF"/>
        <w:tabs>
          <w:tab w:val="left" w:pos="673"/>
        </w:tabs>
        <w:spacing w:before="120" w:after="120"/>
        <w:rPr>
          <w:bCs/>
          <w:color w:val="000000"/>
          <w:spacing w:val="-10"/>
          <w:sz w:val="24"/>
          <w:szCs w:val="24"/>
        </w:rPr>
      </w:pPr>
      <w:r w:rsidRPr="00691B78">
        <w:rPr>
          <w:bCs/>
          <w:color w:val="000000"/>
          <w:spacing w:val="-4"/>
          <w:sz w:val="24"/>
          <w:szCs w:val="24"/>
        </w:rPr>
        <w:t xml:space="preserve">The Residential Service Provider (RSP) is required to have full knowledge of California Code of </w:t>
      </w:r>
      <w:r w:rsidRPr="00691B78">
        <w:rPr>
          <w:bCs/>
          <w:color w:val="000000"/>
          <w:spacing w:val="-3"/>
          <w:sz w:val="24"/>
          <w:szCs w:val="24"/>
        </w:rPr>
        <w:t xml:space="preserve">Regulations Title 17, Title 22, Code of Federal Regulations 441.301 (HCBS Final Rules), Person Centered Planning and Alta California Regional Center Policies and Procedures (presented at Vendor Orientation). </w:t>
      </w:r>
      <w:r w:rsidRPr="00691B78">
        <w:rPr>
          <w:bCs/>
          <w:color w:val="000000"/>
          <w:spacing w:val="-10"/>
          <w:sz w:val="24"/>
          <w:szCs w:val="24"/>
        </w:rPr>
        <w:t xml:space="preserve"> </w:t>
      </w:r>
    </w:p>
    <w:p w14:paraId="1EE391C3" w14:textId="77777777" w:rsidR="00691B78" w:rsidRDefault="00691B78" w:rsidP="00691B78">
      <w:pPr>
        <w:pStyle w:val="ListParagraph"/>
        <w:shd w:val="clear" w:color="auto" w:fill="FFFFFF"/>
        <w:tabs>
          <w:tab w:val="left" w:pos="1332"/>
        </w:tabs>
        <w:spacing w:before="120" w:after="120"/>
        <w:ind w:left="360"/>
        <w:rPr>
          <w:bCs/>
          <w:color w:val="000000"/>
          <w:sz w:val="24"/>
          <w:szCs w:val="24"/>
        </w:rPr>
      </w:pPr>
    </w:p>
    <w:p w14:paraId="45042248" w14:textId="77777777" w:rsidR="00691B78" w:rsidRPr="00C72E41" w:rsidRDefault="00691B78" w:rsidP="00691B78">
      <w:pPr>
        <w:pStyle w:val="ListParagraph"/>
        <w:shd w:val="clear" w:color="auto" w:fill="FFFFFF"/>
        <w:tabs>
          <w:tab w:val="left" w:pos="1332"/>
        </w:tabs>
        <w:spacing w:before="120" w:after="120"/>
        <w:ind w:left="360"/>
        <w:rPr>
          <w:bCs/>
          <w:color w:val="000000"/>
          <w:sz w:val="24"/>
          <w:szCs w:val="24"/>
        </w:rPr>
      </w:pPr>
    </w:p>
    <w:p w14:paraId="12B01BA2" w14:textId="1D3805A7" w:rsidR="00115427" w:rsidRPr="00691B78" w:rsidRDefault="00115427" w:rsidP="00691B78">
      <w:pPr>
        <w:shd w:val="clear" w:color="auto" w:fill="FFFFFF"/>
        <w:spacing w:before="120" w:after="120"/>
        <w:ind w:left="14"/>
        <w:rPr>
          <w:b/>
          <w:color w:val="000000"/>
          <w:spacing w:val="-4"/>
          <w:sz w:val="24"/>
          <w:szCs w:val="24"/>
          <w:u w:val="single"/>
        </w:rPr>
      </w:pPr>
      <w:r w:rsidRPr="00691B78">
        <w:rPr>
          <w:b/>
          <w:color w:val="000000"/>
          <w:spacing w:val="-4"/>
          <w:sz w:val="24"/>
          <w:szCs w:val="24"/>
          <w:u w:val="single"/>
        </w:rPr>
        <w:t>Definitions:</w:t>
      </w:r>
    </w:p>
    <w:p w14:paraId="21A93750" w14:textId="0B328A84" w:rsidR="00115427" w:rsidRPr="00691B78" w:rsidRDefault="00691B78" w:rsidP="00691B78">
      <w:pPr>
        <w:pStyle w:val="ListParagraph"/>
        <w:numPr>
          <w:ilvl w:val="0"/>
          <w:numId w:val="45"/>
        </w:numPr>
        <w:shd w:val="clear" w:color="auto" w:fill="FFFFFF"/>
        <w:spacing w:before="120" w:after="120"/>
        <w:rPr>
          <w:sz w:val="24"/>
          <w:szCs w:val="24"/>
        </w:rPr>
      </w:pPr>
      <w:r w:rsidRPr="00691B78">
        <w:rPr>
          <w:bCs/>
          <w:color w:val="000000"/>
          <w:spacing w:val="-4"/>
          <w:sz w:val="24"/>
          <w:szCs w:val="24"/>
        </w:rPr>
        <w:t xml:space="preserve">Program Design means the description of consumer services offered by a facility, the functional characteristics of the consumers the facility will serve, and the resources available to meet individual service needs consistent with the facility's service level. </w:t>
      </w:r>
      <w:r w:rsidR="0000641B" w:rsidRPr="00691B78">
        <w:rPr>
          <w:bCs/>
          <w:color w:val="000000"/>
          <w:spacing w:val="-1"/>
          <w:sz w:val="24"/>
          <w:szCs w:val="24"/>
        </w:rPr>
        <w:t>Title 17</w:t>
      </w:r>
      <w:r w:rsidR="00115427" w:rsidRPr="00691B78">
        <w:rPr>
          <w:bCs/>
          <w:color w:val="000000"/>
          <w:spacing w:val="-1"/>
          <w:sz w:val="24"/>
          <w:szCs w:val="24"/>
        </w:rPr>
        <w:t xml:space="preserve"> Section </w:t>
      </w:r>
      <w:r w:rsidR="0000641B" w:rsidRPr="00691B78">
        <w:rPr>
          <w:bCs/>
          <w:color w:val="000000"/>
          <w:spacing w:val="-1"/>
          <w:sz w:val="24"/>
          <w:szCs w:val="24"/>
        </w:rPr>
        <w:t>56002(a)</w:t>
      </w:r>
      <w:r w:rsidR="0073281E" w:rsidRPr="00691B78">
        <w:rPr>
          <w:bCs/>
          <w:color w:val="000000"/>
          <w:spacing w:val="-1"/>
          <w:sz w:val="24"/>
          <w:szCs w:val="24"/>
        </w:rPr>
        <w:t>(</w:t>
      </w:r>
      <w:r w:rsidRPr="00691B78">
        <w:rPr>
          <w:bCs/>
          <w:color w:val="000000"/>
          <w:spacing w:val="-1"/>
          <w:sz w:val="24"/>
          <w:szCs w:val="24"/>
        </w:rPr>
        <w:t>30</w:t>
      </w:r>
      <w:r w:rsidR="0073281E" w:rsidRPr="00691B78">
        <w:rPr>
          <w:bCs/>
          <w:color w:val="000000"/>
          <w:spacing w:val="-1"/>
          <w:sz w:val="24"/>
          <w:szCs w:val="24"/>
        </w:rPr>
        <w:t>)</w:t>
      </w:r>
      <w:r w:rsidR="002369BC" w:rsidRPr="00691B78">
        <w:rPr>
          <w:bCs/>
          <w:color w:val="000000"/>
          <w:spacing w:val="-1"/>
          <w:sz w:val="24"/>
          <w:szCs w:val="24"/>
        </w:rPr>
        <w:t>.</w:t>
      </w:r>
    </w:p>
    <w:p w14:paraId="56B0F148" w14:textId="66E0BEF3" w:rsidR="00C72E41" w:rsidRPr="00691B78" w:rsidRDefault="00115427" w:rsidP="00691B78">
      <w:pPr>
        <w:pStyle w:val="ListParagraph"/>
        <w:numPr>
          <w:ilvl w:val="0"/>
          <w:numId w:val="45"/>
        </w:numPr>
        <w:shd w:val="clear" w:color="auto" w:fill="FFFFFF"/>
        <w:spacing w:before="120" w:after="120"/>
        <w:rPr>
          <w:bCs/>
          <w:color w:val="000000"/>
          <w:spacing w:val="-1"/>
          <w:sz w:val="24"/>
          <w:szCs w:val="24"/>
        </w:rPr>
      </w:pPr>
      <w:r w:rsidRPr="00691B78">
        <w:rPr>
          <w:bCs/>
          <w:color w:val="000000"/>
          <w:spacing w:val="-4"/>
          <w:sz w:val="24"/>
          <w:szCs w:val="24"/>
        </w:rPr>
        <w:t xml:space="preserve">Normalization means life conditions which enable consumers to lead more independent, productive and normal lives which approximate the pattern of daily living of non-disabled persons of the same age and reflect personal choice. </w:t>
      </w:r>
      <w:r w:rsidR="0073281E" w:rsidRPr="00691B78">
        <w:rPr>
          <w:bCs/>
          <w:color w:val="000000"/>
          <w:spacing w:val="-1"/>
          <w:sz w:val="24"/>
          <w:szCs w:val="24"/>
        </w:rPr>
        <w:t>Title 17</w:t>
      </w:r>
      <w:r w:rsidRPr="00691B78">
        <w:rPr>
          <w:bCs/>
          <w:color w:val="000000"/>
          <w:spacing w:val="-1"/>
          <w:sz w:val="24"/>
          <w:szCs w:val="24"/>
        </w:rPr>
        <w:t xml:space="preserve"> Section </w:t>
      </w:r>
      <w:r w:rsidR="0073281E" w:rsidRPr="00691B78">
        <w:rPr>
          <w:bCs/>
          <w:color w:val="000000"/>
          <w:spacing w:val="-1"/>
          <w:sz w:val="24"/>
          <w:szCs w:val="24"/>
        </w:rPr>
        <w:t>56002(a)(</w:t>
      </w:r>
      <w:r w:rsidRPr="00691B78">
        <w:rPr>
          <w:bCs/>
          <w:color w:val="000000"/>
          <w:spacing w:val="-1"/>
          <w:sz w:val="24"/>
          <w:szCs w:val="24"/>
        </w:rPr>
        <w:t>27</w:t>
      </w:r>
      <w:r w:rsidR="0073281E" w:rsidRPr="00691B78">
        <w:rPr>
          <w:bCs/>
          <w:color w:val="000000"/>
          <w:spacing w:val="-1"/>
          <w:sz w:val="24"/>
          <w:szCs w:val="24"/>
        </w:rPr>
        <w:t>)</w:t>
      </w:r>
      <w:r w:rsidR="002369BC" w:rsidRPr="00691B78">
        <w:rPr>
          <w:bCs/>
          <w:color w:val="000000"/>
          <w:spacing w:val="-1"/>
          <w:sz w:val="24"/>
          <w:szCs w:val="24"/>
        </w:rPr>
        <w:t>.</w:t>
      </w:r>
    </w:p>
    <w:p w14:paraId="49452F08" w14:textId="77777777" w:rsidR="0073281E" w:rsidRDefault="0073281E" w:rsidP="00691B78">
      <w:pPr>
        <w:shd w:val="clear" w:color="auto" w:fill="FFFFFF"/>
        <w:tabs>
          <w:tab w:val="left" w:pos="673"/>
        </w:tabs>
        <w:spacing w:before="120" w:after="120"/>
        <w:rPr>
          <w:bCs/>
          <w:color w:val="000000"/>
          <w:spacing w:val="-1"/>
          <w:sz w:val="24"/>
          <w:szCs w:val="24"/>
        </w:rPr>
      </w:pPr>
    </w:p>
    <w:p w14:paraId="555C3CBE" w14:textId="77777777" w:rsidR="00691B78" w:rsidRDefault="00691B78" w:rsidP="0073281E">
      <w:pPr>
        <w:shd w:val="clear" w:color="auto" w:fill="FFFFFF"/>
        <w:tabs>
          <w:tab w:val="left" w:pos="673"/>
        </w:tabs>
        <w:spacing w:line="263" w:lineRule="exact"/>
        <w:rPr>
          <w:bCs/>
          <w:color w:val="000000"/>
          <w:spacing w:val="-1"/>
          <w:sz w:val="24"/>
          <w:szCs w:val="24"/>
        </w:rPr>
      </w:pPr>
    </w:p>
    <w:p w14:paraId="7DCBCDAD" w14:textId="77777777" w:rsidR="00691B78" w:rsidRDefault="00691B78" w:rsidP="0073281E">
      <w:pPr>
        <w:shd w:val="clear" w:color="auto" w:fill="FFFFFF"/>
        <w:tabs>
          <w:tab w:val="left" w:pos="673"/>
        </w:tabs>
        <w:spacing w:line="263" w:lineRule="exact"/>
        <w:rPr>
          <w:bCs/>
          <w:color w:val="000000"/>
          <w:spacing w:val="-1"/>
          <w:sz w:val="24"/>
          <w:szCs w:val="24"/>
        </w:rPr>
      </w:pPr>
    </w:p>
    <w:p w14:paraId="6E648AF7" w14:textId="77777777" w:rsidR="00691B78" w:rsidRDefault="00691B78" w:rsidP="0073281E">
      <w:pPr>
        <w:shd w:val="clear" w:color="auto" w:fill="FFFFFF"/>
        <w:tabs>
          <w:tab w:val="left" w:pos="673"/>
        </w:tabs>
        <w:spacing w:line="263" w:lineRule="exact"/>
        <w:rPr>
          <w:bCs/>
          <w:color w:val="000000"/>
          <w:spacing w:val="-1"/>
          <w:sz w:val="24"/>
          <w:szCs w:val="24"/>
        </w:rPr>
      </w:pPr>
    </w:p>
    <w:p w14:paraId="4546F781" w14:textId="77777777" w:rsidR="00691B78" w:rsidRPr="0023634E" w:rsidRDefault="00691B78" w:rsidP="0073281E">
      <w:pPr>
        <w:shd w:val="clear" w:color="auto" w:fill="FFFFFF"/>
        <w:tabs>
          <w:tab w:val="left" w:pos="673"/>
        </w:tabs>
        <w:spacing w:line="263" w:lineRule="exact"/>
        <w:rPr>
          <w:bCs/>
          <w:color w:val="000000"/>
          <w:spacing w:val="-10"/>
          <w:sz w:val="24"/>
          <w:szCs w:val="24"/>
        </w:rPr>
      </w:pPr>
    </w:p>
    <w:p w14:paraId="50F4B730" w14:textId="032078FD" w:rsidR="000D6C9C" w:rsidRDefault="000D6C9C" w:rsidP="0073281E">
      <w:pPr>
        <w:shd w:val="clear" w:color="auto" w:fill="FFFFFF"/>
        <w:ind w:right="43"/>
        <w:jc w:val="center"/>
        <w:rPr>
          <w:sz w:val="24"/>
          <w:szCs w:val="24"/>
        </w:rPr>
      </w:pPr>
    </w:p>
    <w:p w14:paraId="6EFF4750" w14:textId="77777777" w:rsidR="000D6C9C" w:rsidRPr="000D6C9C" w:rsidRDefault="000D6C9C" w:rsidP="000D6C9C">
      <w:pPr>
        <w:rPr>
          <w:sz w:val="24"/>
          <w:szCs w:val="24"/>
        </w:rPr>
      </w:pPr>
    </w:p>
    <w:p w14:paraId="3F19EFE2" w14:textId="77777777" w:rsidR="000D6C9C" w:rsidRPr="000D6C9C" w:rsidRDefault="000D6C9C" w:rsidP="000D6C9C">
      <w:pPr>
        <w:rPr>
          <w:sz w:val="24"/>
          <w:szCs w:val="24"/>
        </w:rPr>
      </w:pPr>
    </w:p>
    <w:p w14:paraId="6A4E864D" w14:textId="77777777" w:rsidR="000D6C9C" w:rsidRPr="000D6C9C" w:rsidRDefault="000D6C9C" w:rsidP="000D6C9C">
      <w:pPr>
        <w:rPr>
          <w:sz w:val="24"/>
          <w:szCs w:val="24"/>
        </w:rPr>
      </w:pPr>
    </w:p>
    <w:p w14:paraId="7F2C2941" w14:textId="77777777" w:rsidR="000D6C9C" w:rsidRPr="000D6C9C" w:rsidRDefault="000D6C9C" w:rsidP="000D6C9C">
      <w:pPr>
        <w:rPr>
          <w:sz w:val="24"/>
          <w:szCs w:val="24"/>
        </w:rPr>
      </w:pPr>
    </w:p>
    <w:p w14:paraId="5B1AF85E" w14:textId="77777777" w:rsidR="000D6C9C" w:rsidRPr="000D6C9C" w:rsidRDefault="000D6C9C" w:rsidP="000D6C9C">
      <w:pPr>
        <w:rPr>
          <w:sz w:val="24"/>
          <w:szCs w:val="24"/>
        </w:rPr>
      </w:pPr>
    </w:p>
    <w:p w14:paraId="6E04D7B5" w14:textId="77777777" w:rsidR="000D6C9C" w:rsidRPr="000D6C9C" w:rsidRDefault="000D6C9C" w:rsidP="000D6C9C">
      <w:pPr>
        <w:rPr>
          <w:sz w:val="24"/>
          <w:szCs w:val="24"/>
        </w:rPr>
      </w:pPr>
    </w:p>
    <w:p w14:paraId="48CD12DC" w14:textId="77777777" w:rsidR="000D6C9C" w:rsidRPr="000D6C9C" w:rsidRDefault="000D6C9C" w:rsidP="000D6C9C">
      <w:pPr>
        <w:rPr>
          <w:sz w:val="24"/>
          <w:szCs w:val="24"/>
        </w:rPr>
      </w:pPr>
    </w:p>
    <w:p w14:paraId="45923478" w14:textId="77777777" w:rsidR="000D6C9C" w:rsidRPr="000D6C9C" w:rsidRDefault="000D6C9C" w:rsidP="000D6C9C">
      <w:pPr>
        <w:rPr>
          <w:sz w:val="24"/>
          <w:szCs w:val="24"/>
        </w:rPr>
      </w:pPr>
    </w:p>
    <w:p w14:paraId="63F8762F" w14:textId="77777777" w:rsidR="000D6C9C" w:rsidRPr="000D6C9C" w:rsidRDefault="000D6C9C" w:rsidP="000D6C9C">
      <w:pPr>
        <w:rPr>
          <w:sz w:val="24"/>
          <w:szCs w:val="24"/>
        </w:rPr>
      </w:pPr>
    </w:p>
    <w:p w14:paraId="0FCE408E" w14:textId="4DDAE72E" w:rsidR="000D6C9C" w:rsidRDefault="000D6C9C" w:rsidP="0073281E">
      <w:pPr>
        <w:shd w:val="clear" w:color="auto" w:fill="FFFFFF"/>
        <w:ind w:right="43"/>
        <w:jc w:val="center"/>
        <w:rPr>
          <w:sz w:val="24"/>
          <w:szCs w:val="24"/>
        </w:rPr>
      </w:pPr>
    </w:p>
    <w:p w14:paraId="7E18AF8F" w14:textId="65B385BE" w:rsidR="000D6C9C" w:rsidRPr="00726EA6" w:rsidRDefault="000D6C9C" w:rsidP="000D6C9C">
      <w:pPr>
        <w:shd w:val="clear" w:color="auto" w:fill="FFFFFF"/>
        <w:tabs>
          <w:tab w:val="left" w:pos="3784"/>
        </w:tabs>
        <w:ind w:right="43"/>
        <w:jc w:val="center"/>
        <w:rPr>
          <w:b/>
          <w:sz w:val="52"/>
          <w:szCs w:val="24"/>
        </w:rPr>
      </w:pPr>
      <w:r w:rsidRPr="00726EA6">
        <w:rPr>
          <w:b/>
          <w:sz w:val="52"/>
          <w:szCs w:val="24"/>
        </w:rPr>
        <w:t>Name of Facility</w:t>
      </w:r>
    </w:p>
    <w:p w14:paraId="3C164936" w14:textId="12A27B03" w:rsidR="000D6C9C" w:rsidRPr="00726EA6" w:rsidRDefault="000D6C9C" w:rsidP="000D6C9C">
      <w:pPr>
        <w:shd w:val="clear" w:color="auto" w:fill="FFFFFF"/>
        <w:tabs>
          <w:tab w:val="left" w:pos="3784"/>
        </w:tabs>
        <w:ind w:right="43"/>
        <w:jc w:val="center"/>
        <w:rPr>
          <w:b/>
          <w:sz w:val="40"/>
          <w:szCs w:val="24"/>
        </w:rPr>
      </w:pPr>
      <w:r w:rsidRPr="00726EA6">
        <w:rPr>
          <w:b/>
          <w:sz w:val="40"/>
          <w:szCs w:val="24"/>
        </w:rPr>
        <w:t>Type of facility</w:t>
      </w:r>
    </w:p>
    <w:p w14:paraId="7E55E8A9" w14:textId="4683D3AD" w:rsidR="000D6C9C" w:rsidRPr="00726EA6" w:rsidRDefault="000D6C9C" w:rsidP="000D6C9C">
      <w:pPr>
        <w:shd w:val="clear" w:color="auto" w:fill="FFFFFF"/>
        <w:tabs>
          <w:tab w:val="left" w:pos="3784"/>
        </w:tabs>
        <w:ind w:right="43"/>
        <w:jc w:val="center"/>
        <w:rPr>
          <w:b/>
          <w:sz w:val="40"/>
          <w:szCs w:val="24"/>
        </w:rPr>
      </w:pPr>
      <w:r w:rsidRPr="00726EA6">
        <w:rPr>
          <w:b/>
          <w:sz w:val="40"/>
          <w:szCs w:val="24"/>
        </w:rPr>
        <w:t>Service Level</w:t>
      </w:r>
    </w:p>
    <w:p w14:paraId="57CEC043" w14:textId="77777777" w:rsidR="000D6C9C" w:rsidRPr="00726EA6" w:rsidRDefault="000D6C9C" w:rsidP="000D6C9C">
      <w:pPr>
        <w:shd w:val="clear" w:color="auto" w:fill="FFFFFF"/>
        <w:tabs>
          <w:tab w:val="left" w:pos="3784"/>
        </w:tabs>
        <w:ind w:right="43"/>
        <w:jc w:val="center"/>
        <w:rPr>
          <w:b/>
          <w:sz w:val="40"/>
          <w:szCs w:val="24"/>
        </w:rPr>
      </w:pPr>
    </w:p>
    <w:p w14:paraId="2F95F043" w14:textId="77777777" w:rsidR="000D6C9C" w:rsidRPr="00726EA6" w:rsidRDefault="000D6C9C" w:rsidP="000D6C9C">
      <w:pPr>
        <w:shd w:val="clear" w:color="auto" w:fill="FFFFFF"/>
        <w:tabs>
          <w:tab w:val="left" w:pos="3784"/>
        </w:tabs>
        <w:ind w:right="43"/>
        <w:jc w:val="center"/>
        <w:rPr>
          <w:b/>
          <w:sz w:val="40"/>
          <w:szCs w:val="24"/>
        </w:rPr>
      </w:pPr>
    </w:p>
    <w:p w14:paraId="141407C0" w14:textId="31B2B351" w:rsidR="000D6C9C" w:rsidRPr="00726EA6" w:rsidRDefault="000D6C9C" w:rsidP="000D6C9C">
      <w:pPr>
        <w:shd w:val="clear" w:color="auto" w:fill="FFFFFF"/>
        <w:tabs>
          <w:tab w:val="left" w:pos="3784"/>
        </w:tabs>
        <w:ind w:right="43"/>
        <w:jc w:val="center"/>
        <w:rPr>
          <w:b/>
          <w:sz w:val="40"/>
          <w:szCs w:val="24"/>
        </w:rPr>
      </w:pPr>
      <w:r w:rsidRPr="00726EA6">
        <w:rPr>
          <w:b/>
          <w:sz w:val="40"/>
          <w:szCs w:val="24"/>
        </w:rPr>
        <w:t>Address</w:t>
      </w:r>
    </w:p>
    <w:p w14:paraId="38BDC929" w14:textId="77777777" w:rsidR="00353E28" w:rsidRDefault="00353E28" w:rsidP="000D6C9C">
      <w:pPr>
        <w:shd w:val="clear" w:color="auto" w:fill="FFFFFF"/>
        <w:tabs>
          <w:tab w:val="left" w:pos="3784"/>
        </w:tabs>
        <w:ind w:right="43"/>
        <w:jc w:val="center"/>
        <w:rPr>
          <w:b/>
          <w:sz w:val="40"/>
          <w:szCs w:val="24"/>
        </w:rPr>
      </w:pPr>
      <w:r>
        <w:rPr>
          <w:b/>
          <w:sz w:val="40"/>
          <w:szCs w:val="24"/>
        </w:rPr>
        <w:t xml:space="preserve">Label </w:t>
      </w:r>
      <w:r w:rsidR="00FC5BAC" w:rsidRPr="00726EA6">
        <w:rPr>
          <w:b/>
          <w:sz w:val="40"/>
          <w:szCs w:val="24"/>
        </w:rPr>
        <w:t>Facility T</w:t>
      </w:r>
      <w:r w:rsidR="000D6C9C" w:rsidRPr="00726EA6">
        <w:rPr>
          <w:b/>
          <w:sz w:val="40"/>
          <w:szCs w:val="24"/>
        </w:rPr>
        <w:t>elephone Number</w:t>
      </w:r>
    </w:p>
    <w:p w14:paraId="3AA1A393" w14:textId="4ECB79D1" w:rsidR="00353E28" w:rsidRDefault="00353E28" w:rsidP="000D6C9C">
      <w:pPr>
        <w:shd w:val="clear" w:color="auto" w:fill="FFFFFF"/>
        <w:tabs>
          <w:tab w:val="left" w:pos="3784"/>
        </w:tabs>
        <w:ind w:right="43"/>
        <w:jc w:val="center"/>
        <w:rPr>
          <w:b/>
          <w:sz w:val="40"/>
          <w:szCs w:val="24"/>
        </w:rPr>
      </w:pPr>
      <w:r>
        <w:rPr>
          <w:b/>
          <w:sz w:val="40"/>
          <w:szCs w:val="24"/>
        </w:rPr>
        <w:t xml:space="preserve">Label </w:t>
      </w:r>
      <w:r w:rsidR="00FC5BAC">
        <w:rPr>
          <w:b/>
          <w:sz w:val="40"/>
          <w:szCs w:val="24"/>
        </w:rPr>
        <w:t>Cell Phone Number</w:t>
      </w:r>
    </w:p>
    <w:p w14:paraId="2070484D" w14:textId="4B965C90" w:rsidR="00353E28" w:rsidRDefault="00353E28" w:rsidP="000D6C9C">
      <w:pPr>
        <w:shd w:val="clear" w:color="auto" w:fill="FFFFFF"/>
        <w:tabs>
          <w:tab w:val="left" w:pos="3784"/>
        </w:tabs>
        <w:ind w:right="43"/>
        <w:jc w:val="center"/>
        <w:rPr>
          <w:b/>
          <w:sz w:val="40"/>
          <w:szCs w:val="24"/>
        </w:rPr>
      </w:pPr>
      <w:r>
        <w:rPr>
          <w:b/>
          <w:sz w:val="40"/>
          <w:szCs w:val="24"/>
        </w:rPr>
        <w:t>Administrator Name</w:t>
      </w:r>
    </w:p>
    <w:p w14:paraId="414DEDA3" w14:textId="660D1F22" w:rsidR="002D1C34" w:rsidRPr="000D6C9C" w:rsidRDefault="002D1C34" w:rsidP="000D6C9C">
      <w:pPr>
        <w:shd w:val="clear" w:color="auto" w:fill="FFFFFF"/>
        <w:tabs>
          <w:tab w:val="left" w:pos="3784"/>
        </w:tabs>
        <w:ind w:right="43"/>
        <w:jc w:val="center"/>
        <w:rPr>
          <w:b/>
          <w:sz w:val="40"/>
          <w:szCs w:val="24"/>
        </w:rPr>
      </w:pPr>
      <w:r>
        <w:rPr>
          <w:b/>
          <w:sz w:val="40"/>
          <w:szCs w:val="24"/>
        </w:rPr>
        <w:t>Email Address</w:t>
      </w:r>
    </w:p>
    <w:p w14:paraId="17083A87" w14:textId="77777777" w:rsidR="008A728A" w:rsidRDefault="00346554" w:rsidP="0073281E">
      <w:pPr>
        <w:shd w:val="clear" w:color="auto" w:fill="FFFFFF"/>
        <w:ind w:right="43"/>
        <w:jc w:val="center"/>
        <w:rPr>
          <w:sz w:val="24"/>
          <w:szCs w:val="24"/>
        </w:rPr>
      </w:pPr>
      <w:r w:rsidRPr="000D6C9C">
        <w:rPr>
          <w:sz w:val="24"/>
          <w:szCs w:val="24"/>
        </w:rPr>
        <w:br w:type="page"/>
      </w:r>
      <w:bookmarkStart w:id="0" w:name="_Hlk58247953"/>
      <w:bookmarkStart w:id="1" w:name="_Hlk196222056"/>
    </w:p>
    <w:p w14:paraId="4B281828" w14:textId="1A9D99A6" w:rsidR="008A728A" w:rsidRPr="008A728A" w:rsidRDefault="008A728A" w:rsidP="008A728A">
      <w:pPr>
        <w:shd w:val="clear" w:color="auto" w:fill="FFFFFF"/>
        <w:ind w:right="43"/>
        <w:rPr>
          <w:b/>
          <w:bCs/>
          <w:i/>
          <w:iCs/>
          <w:sz w:val="24"/>
          <w:szCs w:val="24"/>
        </w:rPr>
      </w:pPr>
      <w:r w:rsidRPr="008A728A">
        <w:rPr>
          <w:b/>
          <w:bCs/>
          <w:i/>
          <w:iCs/>
          <w:sz w:val="24"/>
          <w:szCs w:val="24"/>
        </w:rPr>
        <w:lastRenderedPageBreak/>
        <w:t xml:space="preserve">Instruction: </w:t>
      </w:r>
      <w:r w:rsidR="003631FB">
        <w:rPr>
          <w:b/>
          <w:bCs/>
          <w:i/>
          <w:iCs/>
          <w:sz w:val="24"/>
          <w:szCs w:val="24"/>
        </w:rPr>
        <w:t>Co</w:t>
      </w:r>
      <w:r w:rsidRPr="008A728A">
        <w:rPr>
          <w:b/>
          <w:bCs/>
          <w:i/>
          <w:iCs/>
          <w:sz w:val="24"/>
          <w:szCs w:val="24"/>
        </w:rPr>
        <w:t>py/paste the following in</w:t>
      </w:r>
      <w:r>
        <w:rPr>
          <w:b/>
          <w:bCs/>
          <w:i/>
          <w:iCs/>
          <w:sz w:val="24"/>
          <w:szCs w:val="24"/>
        </w:rPr>
        <w:t>to</w:t>
      </w:r>
      <w:r w:rsidRPr="008A728A">
        <w:rPr>
          <w:b/>
          <w:bCs/>
          <w:i/>
          <w:iCs/>
          <w:sz w:val="24"/>
          <w:szCs w:val="24"/>
        </w:rPr>
        <w:t xml:space="preserve"> your program design and update page</w:t>
      </w:r>
      <w:r w:rsidR="003631FB">
        <w:rPr>
          <w:b/>
          <w:bCs/>
          <w:i/>
          <w:iCs/>
          <w:sz w:val="24"/>
          <w:szCs w:val="24"/>
        </w:rPr>
        <w:t xml:space="preserve"> numbers.</w:t>
      </w:r>
    </w:p>
    <w:p w14:paraId="42247B25" w14:textId="77777777" w:rsidR="008A728A" w:rsidRDefault="008A728A" w:rsidP="008A728A">
      <w:pPr>
        <w:shd w:val="clear" w:color="auto" w:fill="FFFFFF"/>
        <w:ind w:right="43"/>
        <w:rPr>
          <w:sz w:val="24"/>
          <w:szCs w:val="24"/>
        </w:rPr>
      </w:pPr>
    </w:p>
    <w:p w14:paraId="735B7C00" w14:textId="37C999DD" w:rsidR="0073281E" w:rsidRPr="003631FB" w:rsidRDefault="003631FB" w:rsidP="0073281E">
      <w:pPr>
        <w:shd w:val="clear" w:color="auto" w:fill="FFFFFF"/>
        <w:ind w:right="43"/>
        <w:jc w:val="center"/>
        <w:rPr>
          <w:b/>
          <w:bCs/>
          <w:sz w:val="24"/>
          <w:szCs w:val="24"/>
        </w:rPr>
      </w:pPr>
      <w:r>
        <w:rPr>
          <w:b/>
          <w:bCs/>
          <w:sz w:val="24"/>
          <w:szCs w:val="24"/>
        </w:rPr>
        <w:t>TABLE OF CONTENTS</w:t>
      </w:r>
    </w:p>
    <w:p w14:paraId="5724890C" w14:textId="77777777" w:rsidR="00346554" w:rsidRPr="0023634E" w:rsidRDefault="00346554" w:rsidP="0073281E">
      <w:pPr>
        <w:shd w:val="clear" w:color="auto" w:fill="FFFFFF"/>
        <w:ind w:right="43"/>
        <w:jc w:val="center"/>
        <w:rPr>
          <w:sz w:val="24"/>
          <w:szCs w:val="24"/>
        </w:rPr>
      </w:pPr>
    </w:p>
    <w:p w14:paraId="2FAA7EAE" w14:textId="140B66C2" w:rsidR="00B139DE" w:rsidRPr="0023634E" w:rsidRDefault="00B139DE" w:rsidP="00101B7D">
      <w:pPr>
        <w:numPr>
          <w:ilvl w:val="0"/>
          <w:numId w:val="7"/>
        </w:numPr>
        <w:shd w:val="clear" w:color="auto" w:fill="FFFFFF"/>
        <w:spacing w:line="360" w:lineRule="auto"/>
        <w:ind w:right="43"/>
        <w:rPr>
          <w:sz w:val="24"/>
          <w:szCs w:val="24"/>
        </w:rPr>
      </w:pPr>
      <w:bookmarkStart w:id="2" w:name="_Hlk100235126"/>
      <w:bookmarkStart w:id="3" w:name="_Hlk58248182"/>
      <w:r w:rsidRPr="0023634E">
        <w:rPr>
          <w:sz w:val="24"/>
          <w:szCs w:val="24"/>
        </w:rPr>
        <w:t>Organization Structure…………………………………………………………………</w:t>
      </w:r>
      <w:r w:rsidR="00282FC3" w:rsidRPr="0023634E">
        <w:rPr>
          <w:sz w:val="24"/>
          <w:szCs w:val="24"/>
        </w:rPr>
        <w:t>….</w:t>
      </w:r>
      <w:r w:rsidRPr="0023634E">
        <w:rPr>
          <w:sz w:val="24"/>
          <w:szCs w:val="24"/>
        </w:rPr>
        <w:t>…</w:t>
      </w:r>
    </w:p>
    <w:p w14:paraId="3ACAB393" w14:textId="5C584A91" w:rsidR="00346554" w:rsidRPr="0023634E" w:rsidRDefault="002F79A6" w:rsidP="00101B7D">
      <w:pPr>
        <w:numPr>
          <w:ilvl w:val="0"/>
          <w:numId w:val="7"/>
        </w:numPr>
        <w:shd w:val="clear" w:color="auto" w:fill="FFFFFF"/>
        <w:spacing w:line="360" w:lineRule="auto"/>
        <w:ind w:right="43"/>
        <w:rPr>
          <w:sz w:val="24"/>
          <w:szCs w:val="24"/>
        </w:rPr>
      </w:pPr>
      <w:r w:rsidRPr="0023634E">
        <w:rPr>
          <w:sz w:val="24"/>
          <w:szCs w:val="24"/>
        </w:rPr>
        <w:t>Statement of Purpose……………………………………………………………………</w:t>
      </w:r>
      <w:r w:rsidR="009E10C9" w:rsidRPr="0023634E">
        <w:rPr>
          <w:sz w:val="24"/>
          <w:szCs w:val="24"/>
        </w:rPr>
        <w:t>...</w:t>
      </w:r>
      <w:r w:rsidRPr="0023634E">
        <w:rPr>
          <w:sz w:val="24"/>
          <w:szCs w:val="24"/>
        </w:rPr>
        <w:t>….</w:t>
      </w:r>
    </w:p>
    <w:p w14:paraId="0D57EA7E" w14:textId="1B2D9C59" w:rsidR="002F79A6" w:rsidRPr="0023634E" w:rsidRDefault="00F00F65" w:rsidP="00101B7D">
      <w:pPr>
        <w:numPr>
          <w:ilvl w:val="0"/>
          <w:numId w:val="7"/>
        </w:numPr>
        <w:shd w:val="clear" w:color="auto" w:fill="FFFFFF" w:themeFill="background1"/>
        <w:ind w:right="43"/>
        <w:rPr>
          <w:sz w:val="24"/>
          <w:szCs w:val="24"/>
        </w:rPr>
      </w:pPr>
      <w:r>
        <w:rPr>
          <w:sz w:val="24"/>
          <w:szCs w:val="24"/>
        </w:rPr>
        <w:t>Residen</w:t>
      </w:r>
      <w:r w:rsidR="002F79A6" w:rsidRPr="340D0CF2">
        <w:rPr>
          <w:sz w:val="24"/>
          <w:szCs w:val="24"/>
        </w:rPr>
        <w:t>t Services</w:t>
      </w:r>
      <w:r w:rsidR="002E237F">
        <w:rPr>
          <w:sz w:val="24"/>
          <w:szCs w:val="24"/>
        </w:rPr>
        <w:t>…...</w:t>
      </w:r>
      <w:r w:rsidR="004C7BE6" w:rsidRPr="002E237F">
        <w:rPr>
          <w:sz w:val="24"/>
          <w:szCs w:val="24"/>
        </w:rPr>
        <w:t>…………………</w:t>
      </w:r>
      <w:r w:rsidR="002F79A6" w:rsidRPr="340D0CF2">
        <w:rPr>
          <w:sz w:val="24"/>
          <w:szCs w:val="24"/>
        </w:rPr>
        <w:t>………………………….</w:t>
      </w:r>
    </w:p>
    <w:p w14:paraId="7B8337F6" w14:textId="77777777" w:rsidR="00C60C7D" w:rsidRPr="00C60C7D" w:rsidRDefault="00C60C7D" w:rsidP="003631FB">
      <w:pPr>
        <w:pStyle w:val="CommentText"/>
        <w:ind w:left="720" w:firstLine="720"/>
        <w:rPr>
          <w:sz w:val="24"/>
          <w:szCs w:val="24"/>
        </w:rPr>
      </w:pPr>
      <w:r w:rsidRPr="00C60C7D">
        <w:rPr>
          <w:sz w:val="24"/>
          <w:szCs w:val="24"/>
        </w:rPr>
        <w:t>a. Categories of Function</w:t>
      </w:r>
    </w:p>
    <w:p w14:paraId="7786A635" w14:textId="05AD32D6" w:rsidR="00F171B1" w:rsidRPr="00C60C7D" w:rsidRDefault="00C60C7D" w:rsidP="003631FB">
      <w:pPr>
        <w:pStyle w:val="CommentText"/>
        <w:ind w:left="720" w:firstLine="720"/>
        <w:rPr>
          <w:sz w:val="24"/>
          <w:szCs w:val="24"/>
        </w:rPr>
      </w:pPr>
      <w:r w:rsidRPr="00C60C7D">
        <w:rPr>
          <w:sz w:val="24"/>
          <w:szCs w:val="24"/>
        </w:rPr>
        <w:t>b. Provisions of Services</w:t>
      </w:r>
    </w:p>
    <w:p w14:paraId="451E3044" w14:textId="532186EA" w:rsidR="00D84BFD" w:rsidRDefault="00C60C7D" w:rsidP="003631FB">
      <w:pPr>
        <w:pStyle w:val="CommentText"/>
        <w:ind w:left="720" w:firstLine="720"/>
        <w:rPr>
          <w:sz w:val="24"/>
          <w:szCs w:val="24"/>
        </w:rPr>
      </w:pPr>
      <w:r w:rsidRPr="00C60C7D">
        <w:rPr>
          <w:sz w:val="24"/>
          <w:szCs w:val="24"/>
        </w:rPr>
        <w:t xml:space="preserve">c. </w:t>
      </w:r>
      <w:r w:rsidR="00D84BFD" w:rsidRPr="00D84BFD">
        <w:rPr>
          <w:sz w:val="24"/>
          <w:szCs w:val="24"/>
        </w:rPr>
        <w:t>Level 3 Consultation Services</w:t>
      </w:r>
    </w:p>
    <w:p w14:paraId="44DD544D" w14:textId="53B0C64E" w:rsidR="00C60C7D" w:rsidRPr="00C60C7D" w:rsidRDefault="00D84BFD" w:rsidP="003631FB">
      <w:pPr>
        <w:pStyle w:val="CommentText"/>
        <w:ind w:left="720" w:firstLine="720"/>
        <w:rPr>
          <w:sz w:val="24"/>
          <w:szCs w:val="24"/>
        </w:rPr>
      </w:pPr>
      <w:r>
        <w:rPr>
          <w:sz w:val="24"/>
          <w:szCs w:val="24"/>
        </w:rPr>
        <w:t xml:space="preserve">d. </w:t>
      </w:r>
      <w:r w:rsidR="00C60C7D" w:rsidRPr="00C60C7D">
        <w:rPr>
          <w:sz w:val="24"/>
          <w:szCs w:val="24"/>
        </w:rPr>
        <w:t>Behavior Intervention Section</w:t>
      </w:r>
    </w:p>
    <w:p w14:paraId="79F7EF4D" w14:textId="77777777" w:rsidR="00C60C7D" w:rsidRPr="00C60C7D" w:rsidRDefault="00C60C7D" w:rsidP="003631FB">
      <w:pPr>
        <w:pStyle w:val="CommentText"/>
        <w:ind w:left="1440" w:firstLine="720"/>
        <w:rPr>
          <w:sz w:val="24"/>
          <w:szCs w:val="24"/>
        </w:rPr>
      </w:pPr>
      <w:r w:rsidRPr="00C60C7D">
        <w:rPr>
          <w:sz w:val="24"/>
          <w:szCs w:val="24"/>
        </w:rPr>
        <w:t>1. Narrative Description</w:t>
      </w:r>
    </w:p>
    <w:p w14:paraId="374F7C67" w14:textId="3AB3EE19" w:rsidR="00C60C7D" w:rsidRPr="00C60C7D" w:rsidRDefault="00C60C7D" w:rsidP="00282FC3">
      <w:pPr>
        <w:pStyle w:val="CommentText"/>
        <w:ind w:left="1440" w:firstLine="720"/>
        <w:rPr>
          <w:sz w:val="24"/>
          <w:szCs w:val="24"/>
        </w:rPr>
      </w:pPr>
      <w:r w:rsidRPr="00C60C7D">
        <w:rPr>
          <w:sz w:val="24"/>
          <w:szCs w:val="24"/>
        </w:rPr>
        <w:t>2. Training and Data Tracking Examples</w:t>
      </w:r>
    </w:p>
    <w:p w14:paraId="040513B2" w14:textId="3C9B9280" w:rsidR="00C60C7D" w:rsidRDefault="00282FC3" w:rsidP="003631FB">
      <w:pPr>
        <w:shd w:val="clear" w:color="auto" w:fill="FFFFFF"/>
        <w:ind w:left="1440" w:right="43" w:firstLine="720"/>
        <w:rPr>
          <w:sz w:val="24"/>
          <w:szCs w:val="24"/>
        </w:rPr>
      </w:pPr>
      <w:r>
        <w:rPr>
          <w:sz w:val="24"/>
          <w:szCs w:val="24"/>
        </w:rPr>
        <w:t>3</w:t>
      </w:r>
      <w:r w:rsidR="00C60C7D" w:rsidRPr="00C60C7D">
        <w:rPr>
          <w:sz w:val="24"/>
          <w:szCs w:val="24"/>
        </w:rPr>
        <w:t>. Sample of Behavior Intervention Plan</w:t>
      </w:r>
    </w:p>
    <w:p w14:paraId="723E004C" w14:textId="13EDFB86" w:rsidR="003631FB" w:rsidRDefault="00282FC3" w:rsidP="003631FB">
      <w:pPr>
        <w:shd w:val="clear" w:color="auto" w:fill="FFFFFF"/>
        <w:ind w:left="1440" w:right="43" w:firstLine="720"/>
        <w:rPr>
          <w:sz w:val="24"/>
          <w:szCs w:val="24"/>
        </w:rPr>
      </w:pPr>
      <w:r>
        <w:rPr>
          <w:sz w:val="24"/>
          <w:szCs w:val="24"/>
        </w:rPr>
        <w:t>4</w:t>
      </w:r>
      <w:r w:rsidR="003631FB">
        <w:rPr>
          <w:sz w:val="24"/>
          <w:szCs w:val="24"/>
        </w:rPr>
        <w:t>. Crisis Intervention Training</w:t>
      </w:r>
    </w:p>
    <w:p w14:paraId="6FF705DF" w14:textId="7380AC6C" w:rsidR="003631FB" w:rsidRDefault="00282FC3" w:rsidP="003631FB">
      <w:pPr>
        <w:shd w:val="clear" w:color="auto" w:fill="FFFFFF"/>
        <w:ind w:left="1440" w:right="43" w:firstLine="720"/>
        <w:rPr>
          <w:sz w:val="24"/>
          <w:szCs w:val="24"/>
        </w:rPr>
      </w:pPr>
      <w:r>
        <w:rPr>
          <w:sz w:val="24"/>
          <w:szCs w:val="24"/>
        </w:rPr>
        <w:t>5</w:t>
      </w:r>
      <w:r w:rsidR="003631FB">
        <w:rPr>
          <w:sz w:val="24"/>
          <w:szCs w:val="24"/>
        </w:rPr>
        <w:t>. Restraints</w:t>
      </w:r>
    </w:p>
    <w:p w14:paraId="1FA0DC06" w14:textId="4AD0480C" w:rsidR="00282FC3" w:rsidRDefault="00282FC3" w:rsidP="00282FC3">
      <w:pPr>
        <w:pStyle w:val="CommentText"/>
        <w:ind w:left="1440" w:firstLine="720"/>
        <w:rPr>
          <w:sz w:val="24"/>
          <w:szCs w:val="24"/>
        </w:rPr>
      </w:pPr>
      <w:r>
        <w:rPr>
          <w:sz w:val="24"/>
          <w:szCs w:val="24"/>
        </w:rPr>
        <w:t xml:space="preserve">6. </w:t>
      </w:r>
      <w:r w:rsidRPr="00C60C7D">
        <w:rPr>
          <w:sz w:val="24"/>
          <w:szCs w:val="24"/>
        </w:rPr>
        <w:t>Emergency Intervention Plans</w:t>
      </w:r>
    </w:p>
    <w:p w14:paraId="55E6C2BF" w14:textId="1347E233" w:rsidR="00A10902" w:rsidRDefault="003631FB" w:rsidP="003631FB">
      <w:pPr>
        <w:shd w:val="clear" w:color="auto" w:fill="FFFFFF"/>
        <w:ind w:left="1440" w:right="43" w:firstLine="720"/>
        <w:rPr>
          <w:sz w:val="24"/>
          <w:szCs w:val="24"/>
        </w:rPr>
      </w:pPr>
      <w:r>
        <w:rPr>
          <w:sz w:val="24"/>
          <w:szCs w:val="24"/>
        </w:rPr>
        <w:t>7</w:t>
      </w:r>
      <w:r w:rsidR="00A10902">
        <w:rPr>
          <w:sz w:val="24"/>
          <w:szCs w:val="24"/>
        </w:rPr>
        <w:t>. Behavior Consultant Qualifications and Job Duties</w:t>
      </w:r>
    </w:p>
    <w:p w14:paraId="7572240B" w14:textId="3037030F" w:rsidR="00F171B1" w:rsidRPr="00C60C7D" w:rsidRDefault="003631FB" w:rsidP="003631FB">
      <w:pPr>
        <w:shd w:val="clear" w:color="auto" w:fill="FFFFFF"/>
        <w:ind w:left="1440" w:right="43" w:firstLine="720"/>
        <w:rPr>
          <w:sz w:val="24"/>
          <w:szCs w:val="24"/>
        </w:rPr>
      </w:pPr>
      <w:r>
        <w:rPr>
          <w:sz w:val="24"/>
          <w:szCs w:val="24"/>
        </w:rPr>
        <w:t>8</w:t>
      </w:r>
      <w:r w:rsidR="00A10902">
        <w:rPr>
          <w:sz w:val="24"/>
          <w:szCs w:val="24"/>
        </w:rPr>
        <w:t>.</w:t>
      </w:r>
      <w:r>
        <w:rPr>
          <w:sz w:val="24"/>
          <w:szCs w:val="24"/>
        </w:rPr>
        <w:t xml:space="preserve"> Consultant Qualifications Verification</w:t>
      </w:r>
      <w:r w:rsidR="00A10902">
        <w:rPr>
          <w:sz w:val="24"/>
          <w:szCs w:val="24"/>
        </w:rPr>
        <w:t xml:space="preserve"> </w:t>
      </w:r>
    </w:p>
    <w:p w14:paraId="5C2491DB" w14:textId="3721F593" w:rsidR="002559F7" w:rsidRPr="0023634E" w:rsidRDefault="002559F7" w:rsidP="00101B7D">
      <w:pPr>
        <w:numPr>
          <w:ilvl w:val="0"/>
          <w:numId w:val="7"/>
        </w:numPr>
        <w:shd w:val="clear" w:color="auto" w:fill="FFFFFF"/>
        <w:spacing w:line="360" w:lineRule="auto"/>
        <w:ind w:right="43"/>
        <w:rPr>
          <w:sz w:val="24"/>
          <w:szCs w:val="24"/>
        </w:rPr>
      </w:pPr>
      <w:r w:rsidRPr="0023634E">
        <w:rPr>
          <w:sz w:val="24"/>
          <w:szCs w:val="24"/>
        </w:rPr>
        <w:t>Expected Outcom</w:t>
      </w:r>
      <w:r w:rsidR="00E140C6" w:rsidRPr="0023634E">
        <w:rPr>
          <w:sz w:val="24"/>
          <w:szCs w:val="24"/>
        </w:rPr>
        <w:t>es…………………………………………………………………………</w:t>
      </w:r>
    </w:p>
    <w:p w14:paraId="01FC68F6" w14:textId="59E7B6C8" w:rsidR="002559F7" w:rsidRDefault="003631FB" w:rsidP="00101B7D">
      <w:pPr>
        <w:numPr>
          <w:ilvl w:val="0"/>
          <w:numId w:val="7"/>
        </w:numPr>
        <w:shd w:val="clear" w:color="auto" w:fill="FFFFFF"/>
        <w:spacing w:line="360" w:lineRule="auto"/>
        <w:ind w:right="43"/>
        <w:rPr>
          <w:sz w:val="24"/>
          <w:szCs w:val="24"/>
        </w:rPr>
      </w:pPr>
      <w:r>
        <w:rPr>
          <w:sz w:val="24"/>
          <w:szCs w:val="24"/>
        </w:rPr>
        <w:t xml:space="preserve">Admission </w:t>
      </w:r>
      <w:r w:rsidR="002559F7" w:rsidRPr="0023634E">
        <w:rPr>
          <w:sz w:val="24"/>
          <w:szCs w:val="24"/>
        </w:rPr>
        <w:t>Criteria……………………………………………</w:t>
      </w:r>
      <w:r w:rsidR="002362ED">
        <w:rPr>
          <w:sz w:val="24"/>
          <w:szCs w:val="24"/>
        </w:rPr>
        <w:t>……………....</w:t>
      </w:r>
      <w:r w:rsidRPr="0023634E">
        <w:rPr>
          <w:sz w:val="24"/>
          <w:szCs w:val="24"/>
        </w:rPr>
        <w:t>……</w:t>
      </w:r>
      <w:r>
        <w:rPr>
          <w:sz w:val="24"/>
          <w:szCs w:val="24"/>
        </w:rPr>
        <w:t>…………</w:t>
      </w:r>
    </w:p>
    <w:p w14:paraId="1ED32B86" w14:textId="295C063A" w:rsidR="003631FB" w:rsidRPr="0023634E" w:rsidRDefault="003631FB" w:rsidP="00101B7D">
      <w:pPr>
        <w:numPr>
          <w:ilvl w:val="0"/>
          <w:numId w:val="7"/>
        </w:numPr>
        <w:shd w:val="clear" w:color="auto" w:fill="FFFFFF"/>
        <w:spacing w:line="360" w:lineRule="auto"/>
        <w:ind w:right="43"/>
        <w:rPr>
          <w:sz w:val="24"/>
          <w:szCs w:val="24"/>
        </w:rPr>
      </w:pPr>
      <w:r>
        <w:rPr>
          <w:sz w:val="24"/>
          <w:szCs w:val="24"/>
        </w:rPr>
        <w:t>Exit Criteria</w:t>
      </w:r>
      <w:r w:rsidRPr="0023634E">
        <w:rPr>
          <w:sz w:val="24"/>
          <w:szCs w:val="24"/>
        </w:rPr>
        <w:t>……………………………………………</w:t>
      </w:r>
      <w:r>
        <w:rPr>
          <w:sz w:val="24"/>
          <w:szCs w:val="24"/>
        </w:rPr>
        <w:t>……………....</w:t>
      </w:r>
      <w:r w:rsidRPr="0023634E">
        <w:rPr>
          <w:sz w:val="24"/>
          <w:szCs w:val="24"/>
        </w:rPr>
        <w:t>……</w:t>
      </w:r>
      <w:r>
        <w:rPr>
          <w:sz w:val="24"/>
          <w:szCs w:val="24"/>
        </w:rPr>
        <w:t>……………....</w:t>
      </w:r>
    </w:p>
    <w:p w14:paraId="4FB6B198" w14:textId="2B01132B" w:rsidR="002559F7" w:rsidRPr="0023634E" w:rsidRDefault="002559F7" w:rsidP="00101B7D">
      <w:pPr>
        <w:numPr>
          <w:ilvl w:val="0"/>
          <w:numId w:val="7"/>
        </w:numPr>
        <w:shd w:val="clear" w:color="auto" w:fill="FFFFFF"/>
        <w:spacing w:line="360" w:lineRule="auto"/>
        <w:ind w:right="43"/>
        <w:rPr>
          <w:sz w:val="24"/>
          <w:szCs w:val="24"/>
        </w:rPr>
      </w:pPr>
      <w:r w:rsidRPr="0023634E">
        <w:rPr>
          <w:sz w:val="24"/>
          <w:szCs w:val="24"/>
        </w:rPr>
        <w:t>Staff Qualifications and Job Desc</w:t>
      </w:r>
      <w:r w:rsidR="002362ED">
        <w:rPr>
          <w:sz w:val="24"/>
          <w:szCs w:val="24"/>
        </w:rPr>
        <w:t>riptions…………………………………………….…</w:t>
      </w:r>
      <w:r w:rsidR="000D6C9C">
        <w:rPr>
          <w:sz w:val="24"/>
          <w:szCs w:val="24"/>
        </w:rPr>
        <w:t>….</w:t>
      </w:r>
    </w:p>
    <w:p w14:paraId="2EC7EE5C" w14:textId="75F7A02C" w:rsidR="002559F7" w:rsidRPr="0023634E" w:rsidRDefault="002559F7" w:rsidP="00101B7D">
      <w:pPr>
        <w:numPr>
          <w:ilvl w:val="0"/>
          <w:numId w:val="7"/>
        </w:numPr>
        <w:shd w:val="clear" w:color="auto" w:fill="FFFFFF"/>
        <w:spacing w:line="360" w:lineRule="auto"/>
        <w:ind w:right="43"/>
        <w:rPr>
          <w:sz w:val="24"/>
          <w:szCs w:val="24"/>
        </w:rPr>
      </w:pPr>
      <w:r w:rsidRPr="0023634E">
        <w:rPr>
          <w:sz w:val="24"/>
          <w:szCs w:val="24"/>
        </w:rPr>
        <w:t>Staff Training Plan</w:t>
      </w:r>
      <w:r w:rsidR="002362ED">
        <w:rPr>
          <w:sz w:val="24"/>
          <w:szCs w:val="24"/>
        </w:rPr>
        <w:t>…………………………………………</w:t>
      </w:r>
      <w:r w:rsidR="00A10902">
        <w:rPr>
          <w:sz w:val="24"/>
          <w:szCs w:val="24"/>
        </w:rPr>
        <w:t>….</w:t>
      </w:r>
      <w:r w:rsidR="002362ED">
        <w:rPr>
          <w:sz w:val="24"/>
          <w:szCs w:val="24"/>
        </w:rPr>
        <w:t>………………………….…</w:t>
      </w:r>
    </w:p>
    <w:p w14:paraId="4710069B" w14:textId="58481607" w:rsidR="002559F7" w:rsidRPr="0023634E" w:rsidRDefault="003631FB" w:rsidP="00101B7D">
      <w:pPr>
        <w:numPr>
          <w:ilvl w:val="0"/>
          <w:numId w:val="7"/>
        </w:numPr>
        <w:shd w:val="clear" w:color="auto" w:fill="FFFFFF"/>
        <w:spacing w:line="360" w:lineRule="auto"/>
        <w:ind w:right="43"/>
        <w:rPr>
          <w:sz w:val="24"/>
          <w:szCs w:val="24"/>
        </w:rPr>
      </w:pPr>
      <w:r>
        <w:rPr>
          <w:sz w:val="24"/>
          <w:szCs w:val="24"/>
        </w:rPr>
        <w:t>Direct Care Staff</w:t>
      </w:r>
      <w:r w:rsidR="002559F7" w:rsidRPr="0023634E">
        <w:rPr>
          <w:sz w:val="24"/>
          <w:szCs w:val="24"/>
        </w:rPr>
        <w:t xml:space="preserve"> Schedul</w:t>
      </w:r>
      <w:r w:rsidR="00E140C6" w:rsidRPr="0023634E">
        <w:rPr>
          <w:sz w:val="24"/>
          <w:szCs w:val="24"/>
        </w:rPr>
        <w:t>e………………………………………………………………</w:t>
      </w:r>
    </w:p>
    <w:p w14:paraId="7D8C0953" w14:textId="11868C4D" w:rsidR="00136D45" w:rsidRPr="0023634E" w:rsidRDefault="00136D45" w:rsidP="00101B7D">
      <w:pPr>
        <w:numPr>
          <w:ilvl w:val="0"/>
          <w:numId w:val="7"/>
        </w:numPr>
        <w:shd w:val="clear" w:color="auto" w:fill="FFFFFF"/>
        <w:spacing w:line="360" w:lineRule="auto"/>
        <w:ind w:right="43"/>
        <w:rPr>
          <w:sz w:val="24"/>
          <w:szCs w:val="24"/>
        </w:rPr>
      </w:pPr>
      <w:r w:rsidRPr="0023634E">
        <w:rPr>
          <w:sz w:val="24"/>
          <w:szCs w:val="24"/>
        </w:rPr>
        <w:t>Grievance Procedu</w:t>
      </w:r>
      <w:r w:rsidR="0096265E">
        <w:rPr>
          <w:sz w:val="24"/>
          <w:szCs w:val="24"/>
        </w:rPr>
        <w:t>re……………………………………………………</w:t>
      </w:r>
      <w:r w:rsidR="000B695B">
        <w:rPr>
          <w:sz w:val="24"/>
          <w:szCs w:val="24"/>
        </w:rPr>
        <w:t>..</w:t>
      </w:r>
      <w:r w:rsidR="0096265E">
        <w:rPr>
          <w:sz w:val="24"/>
          <w:szCs w:val="24"/>
        </w:rPr>
        <w:t>………………</w:t>
      </w:r>
    </w:p>
    <w:p w14:paraId="0C0EE499" w14:textId="1BBAB865" w:rsidR="009A055A" w:rsidRPr="0023634E" w:rsidRDefault="009A055A" w:rsidP="00101B7D">
      <w:pPr>
        <w:numPr>
          <w:ilvl w:val="0"/>
          <w:numId w:val="7"/>
        </w:numPr>
        <w:shd w:val="clear" w:color="auto" w:fill="FFFFFF"/>
        <w:spacing w:line="360" w:lineRule="auto"/>
        <w:ind w:right="43"/>
        <w:rPr>
          <w:sz w:val="24"/>
          <w:szCs w:val="24"/>
        </w:rPr>
      </w:pPr>
      <w:r w:rsidRPr="0023634E">
        <w:rPr>
          <w:sz w:val="24"/>
          <w:szCs w:val="24"/>
        </w:rPr>
        <w:t>Program Preparation…</w:t>
      </w:r>
      <w:r w:rsidR="00032817" w:rsidRPr="0023634E">
        <w:rPr>
          <w:sz w:val="24"/>
          <w:szCs w:val="24"/>
        </w:rPr>
        <w:t>……………………………………………………………………...</w:t>
      </w:r>
    </w:p>
    <w:p w14:paraId="65592CB3" w14:textId="2CCA1865" w:rsidR="002E2C88" w:rsidRPr="008A728A" w:rsidRDefault="007327ED" w:rsidP="00101B7D">
      <w:pPr>
        <w:numPr>
          <w:ilvl w:val="0"/>
          <w:numId w:val="7"/>
        </w:numPr>
        <w:shd w:val="clear" w:color="auto" w:fill="FFFFFF"/>
        <w:spacing w:line="360" w:lineRule="auto"/>
        <w:ind w:right="43"/>
        <w:rPr>
          <w:sz w:val="24"/>
          <w:szCs w:val="24"/>
        </w:rPr>
      </w:pPr>
      <w:r>
        <w:rPr>
          <w:sz w:val="24"/>
          <w:szCs w:val="24"/>
        </w:rPr>
        <w:t>Required</w:t>
      </w:r>
      <w:r w:rsidR="003631FB">
        <w:rPr>
          <w:sz w:val="24"/>
          <w:szCs w:val="24"/>
        </w:rPr>
        <w:t xml:space="preserve"> </w:t>
      </w:r>
      <w:r w:rsidR="009A055A" w:rsidRPr="008A728A">
        <w:rPr>
          <w:sz w:val="24"/>
          <w:szCs w:val="24"/>
        </w:rPr>
        <w:t>Documentat</w:t>
      </w:r>
      <w:r w:rsidR="00ED1199" w:rsidRPr="008A728A">
        <w:rPr>
          <w:sz w:val="24"/>
          <w:szCs w:val="24"/>
        </w:rPr>
        <w:t>ion…………………………………………………………...</w:t>
      </w:r>
      <w:r w:rsidR="00CC4EC7" w:rsidRPr="008A728A">
        <w:rPr>
          <w:sz w:val="24"/>
          <w:szCs w:val="24"/>
        </w:rPr>
        <w:t>.....</w:t>
      </w:r>
      <w:bookmarkEnd w:id="0"/>
      <w:bookmarkEnd w:id="1"/>
      <w:bookmarkEnd w:id="2"/>
      <w:bookmarkEnd w:id="3"/>
    </w:p>
    <w:p w14:paraId="2914BF59" w14:textId="77777777" w:rsidR="008926A3" w:rsidRPr="0023634E" w:rsidRDefault="008926A3" w:rsidP="008926A3">
      <w:pPr>
        <w:shd w:val="clear" w:color="auto" w:fill="FFFFFF"/>
        <w:ind w:right="43"/>
        <w:rPr>
          <w:sz w:val="24"/>
          <w:szCs w:val="24"/>
        </w:rPr>
      </w:pPr>
    </w:p>
    <w:p w14:paraId="1BFD7786" w14:textId="77777777" w:rsidR="0094384C" w:rsidRPr="0023634E" w:rsidRDefault="0094384C" w:rsidP="00F92472">
      <w:pPr>
        <w:shd w:val="clear" w:color="auto" w:fill="FFFFFF"/>
        <w:ind w:right="43"/>
        <w:rPr>
          <w:sz w:val="24"/>
          <w:szCs w:val="24"/>
        </w:rPr>
      </w:pPr>
    </w:p>
    <w:p w14:paraId="65DF2060" w14:textId="77777777" w:rsidR="009A055A" w:rsidRPr="0023634E" w:rsidRDefault="009A055A" w:rsidP="009A055A">
      <w:pPr>
        <w:shd w:val="clear" w:color="auto" w:fill="FFFFFF"/>
        <w:ind w:right="43"/>
        <w:rPr>
          <w:sz w:val="24"/>
          <w:szCs w:val="24"/>
        </w:rPr>
      </w:pPr>
    </w:p>
    <w:p w14:paraId="3BE9F4C4" w14:textId="77777777" w:rsidR="002559F7" w:rsidRPr="0023634E" w:rsidRDefault="002559F7" w:rsidP="002559F7">
      <w:pPr>
        <w:shd w:val="clear" w:color="auto" w:fill="FFFFFF"/>
        <w:ind w:left="1440" w:right="43"/>
        <w:rPr>
          <w:sz w:val="24"/>
          <w:szCs w:val="24"/>
        </w:rPr>
      </w:pPr>
    </w:p>
    <w:p w14:paraId="53D55FD3" w14:textId="77777777" w:rsidR="008A728A" w:rsidRDefault="0073281E" w:rsidP="00007B27">
      <w:pPr>
        <w:shd w:val="clear" w:color="auto" w:fill="FFFFFF"/>
        <w:tabs>
          <w:tab w:val="left" w:pos="9180"/>
        </w:tabs>
        <w:jc w:val="center"/>
        <w:rPr>
          <w:b/>
          <w:bCs/>
          <w:color w:val="000000"/>
          <w:spacing w:val="-10"/>
          <w:sz w:val="24"/>
          <w:szCs w:val="24"/>
        </w:rPr>
      </w:pPr>
      <w:r w:rsidRPr="0023634E">
        <w:rPr>
          <w:b/>
          <w:bCs/>
          <w:color w:val="000000"/>
          <w:spacing w:val="-10"/>
          <w:sz w:val="24"/>
          <w:szCs w:val="24"/>
        </w:rPr>
        <w:br w:type="page"/>
      </w:r>
    </w:p>
    <w:p w14:paraId="6F6573DD" w14:textId="0B0E59EE" w:rsidR="008A728A" w:rsidRPr="008A728A" w:rsidRDefault="008A728A" w:rsidP="008A728A">
      <w:pPr>
        <w:shd w:val="clear" w:color="auto" w:fill="FFFFFF"/>
        <w:ind w:right="43"/>
        <w:rPr>
          <w:b/>
          <w:bCs/>
          <w:i/>
          <w:iCs/>
          <w:sz w:val="24"/>
          <w:szCs w:val="24"/>
        </w:rPr>
      </w:pPr>
      <w:r w:rsidRPr="008A728A">
        <w:rPr>
          <w:b/>
          <w:bCs/>
          <w:i/>
          <w:iCs/>
          <w:sz w:val="24"/>
          <w:szCs w:val="24"/>
        </w:rPr>
        <w:lastRenderedPageBreak/>
        <w:t>Instruction: copy/paste the following format into your program design and update information:</w:t>
      </w:r>
    </w:p>
    <w:p w14:paraId="4E716611" w14:textId="77777777" w:rsidR="008A728A" w:rsidRDefault="008A728A" w:rsidP="00007B27">
      <w:pPr>
        <w:shd w:val="clear" w:color="auto" w:fill="FFFFFF"/>
        <w:tabs>
          <w:tab w:val="left" w:pos="9180"/>
        </w:tabs>
        <w:jc w:val="center"/>
        <w:rPr>
          <w:b/>
          <w:bCs/>
          <w:color w:val="000000"/>
          <w:spacing w:val="-10"/>
          <w:sz w:val="24"/>
          <w:szCs w:val="24"/>
        </w:rPr>
      </w:pPr>
    </w:p>
    <w:p w14:paraId="195FE0A4" w14:textId="3BC9F965" w:rsidR="00007B27" w:rsidRPr="0023634E" w:rsidRDefault="00007B27" w:rsidP="00007B27">
      <w:pPr>
        <w:shd w:val="clear" w:color="auto" w:fill="FFFFFF"/>
        <w:tabs>
          <w:tab w:val="left" w:pos="9180"/>
        </w:tabs>
        <w:jc w:val="center"/>
        <w:rPr>
          <w:b/>
          <w:bCs/>
          <w:color w:val="000000"/>
          <w:spacing w:val="-11"/>
          <w:sz w:val="24"/>
          <w:szCs w:val="24"/>
        </w:rPr>
      </w:pPr>
      <w:r w:rsidRPr="0023634E">
        <w:rPr>
          <w:b/>
          <w:bCs/>
          <w:color w:val="000000"/>
          <w:spacing w:val="-11"/>
          <w:sz w:val="24"/>
          <w:szCs w:val="24"/>
        </w:rPr>
        <w:t>ORGANIZATIONAL STRUCTURE</w:t>
      </w:r>
    </w:p>
    <w:p w14:paraId="0E39BA77" w14:textId="77777777" w:rsidR="00007B27" w:rsidRPr="0023634E" w:rsidRDefault="00007B27" w:rsidP="00007B27">
      <w:pPr>
        <w:shd w:val="clear" w:color="auto" w:fill="FFFFFF"/>
        <w:tabs>
          <w:tab w:val="left" w:pos="9180"/>
        </w:tabs>
        <w:jc w:val="center"/>
        <w:rPr>
          <w:b/>
          <w:bCs/>
          <w:color w:val="000000"/>
          <w:spacing w:val="-11"/>
          <w:sz w:val="24"/>
          <w:szCs w:val="24"/>
        </w:rPr>
      </w:pPr>
    </w:p>
    <w:p w14:paraId="57B31443" w14:textId="77777777" w:rsidR="00007B27" w:rsidRPr="0023634E" w:rsidRDefault="00007B27" w:rsidP="00007B27">
      <w:pPr>
        <w:shd w:val="clear" w:color="auto" w:fill="FFFFFF"/>
        <w:tabs>
          <w:tab w:val="left" w:pos="9180"/>
        </w:tabs>
        <w:jc w:val="center"/>
        <w:rPr>
          <w:b/>
          <w:bCs/>
          <w:color w:val="000000"/>
          <w:spacing w:val="-11"/>
          <w:sz w:val="24"/>
          <w:szCs w:val="24"/>
        </w:rPr>
      </w:pPr>
      <w:r w:rsidRPr="0023634E">
        <w:rPr>
          <w:b/>
          <w:bCs/>
          <w:color w:val="000000"/>
          <w:spacing w:val="-11"/>
          <w:sz w:val="24"/>
          <w:szCs w:val="24"/>
        </w:rPr>
        <w:t>Name of Facility</w:t>
      </w:r>
    </w:p>
    <w:p w14:paraId="0C1D2E8D" w14:textId="77777777" w:rsidR="00007B27" w:rsidRPr="0023634E" w:rsidRDefault="00007B27" w:rsidP="00007B27">
      <w:pPr>
        <w:shd w:val="clear" w:color="auto" w:fill="FFFFFF"/>
        <w:tabs>
          <w:tab w:val="left" w:pos="9180"/>
        </w:tabs>
        <w:jc w:val="center"/>
        <w:rPr>
          <w:b/>
          <w:bCs/>
          <w:color w:val="000000"/>
          <w:spacing w:val="-11"/>
          <w:sz w:val="24"/>
          <w:szCs w:val="24"/>
        </w:rPr>
      </w:pPr>
      <w:r w:rsidRPr="0023634E">
        <w:rPr>
          <w:b/>
          <w:bCs/>
          <w:color w:val="000000"/>
          <w:spacing w:val="-11"/>
          <w:sz w:val="24"/>
          <w:szCs w:val="24"/>
        </w:rPr>
        <w:t>Address</w:t>
      </w:r>
    </w:p>
    <w:p w14:paraId="568F9364" w14:textId="77777777" w:rsidR="00007B27" w:rsidRPr="0023634E" w:rsidRDefault="00007B27" w:rsidP="00007B27">
      <w:pPr>
        <w:shd w:val="clear" w:color="auto" w:fill="FFFFFF"/>
        <w:tabs>
          <w:tab w:val="left" w:pos="9180"/>
        </w:tabs>
        <w:jc w:val="center"/>
        <w:rPr>
          <w:b/>
          <w:bCs/>
          <w:color w:val="000000"/>
          <w:spacing w:val="-11"/>
          <w:sz w:val="24"/>
          <w:szCs w:val="24"/>
        </w:rPr>
      </w:pPr>
      <w:r w:rsidRPr="0023634E">
        <w:rPr>
          <w:b/>
          <w:bCs/>
          <w:color w:val="000000"/>
          <w:spacing w:val="-11"/>
          <w:sz w:val="24"/>
          <w:szCs w:val="24"/>
        </w:rPr>
        <w:t>Telephone Number</w:t>
      </w:r>
    </w:p>
    <w:p w14:paraId="5D1637B2" w14:textId="77777777" w:rsidR="00007B27" w:rsidRPr="0023634E" w:rsidRDefault="00007B27" w:rsidP="00007B27">
      <w:pPr>
        <w:shd w:val="clear" w:color="auto" w:fill="FFFFFF"/>
        <w:jc w:val="center"/>
        <w:rPr>
          <w:bCs/>
          <w:color w:val="000000"/>
          <w:spacing w:val="-11"/>
          <w:sz w:val="24"/>
          <w:szCs w:val="24"/>
        </w:rPr>
      </w:pPr>
    </w:p>
    <w:p w14:paraId="386395BC" w14:textId="77777777" w:rsidR="00007B27" w:rsidRPr="0023634E" w:rsidRDefault="00007B27" w:rsidP="00007B27">
      <w:pPr>
        <w:shd w:val="clear" w:color="auto" w:fill="FFFFFF"/>
        <w:jc w:val="center"/>
        <w:rPr>
          <w:bCs/>
          <w:color w:val="000000"/>
          <w:spacing w:val="-11"/>
          <w:sz w:val="24"/>
          <w:szCs w:val="24"/>
        </w:rPr>
      </w:pPr>
    </w:p>
    <w:p w14:paraId="5F74209E" w14:textId="77777777" w:rsidR="00007B27" w:rsidRPr="0023634E" w:rsidRDefault="00206A39" w:rsidP="00007B27">
      <w:pPr>
        <w:shd w:val="clear" w:color="auto" w:fill="FFFFFF"/>
        <w:jc w:val="center"/>
        <w:rPr>
          <w:bCs/>
          <w:color w:val="000000"/>
          <w:spacing w:val="-11"/>
          <w:sz w:val="24"/>
          <w:szCs w:val="24"/>
        </w:rPr>
      </w:pPr>
      <w:r w:rsidRPr="0023634E">
        <w:rPr>
          <w:bCs/>
          <w:noProof/>
          <w:color w:val="000000"/>
          <w:spacing w:val="-11"/>
          <w:sz w:val="24"/>
          <w:szCs w:val="24"/>
        </w:rPr>
        <mc:AlternateContent>
          <mc:Choice Requires="wps">
            <w:drawing>
              <wp:anchor distT="0" distB="0" distL="114300" distR="114300" simplePos="0" relativeHeight="251651584" behindDoc="0" locked="0" layoutInCell="1" allowOverlap="1" wp14:anchorId="4965DF1C" wp14:editId="642D1DB2">
                <wp:simplePos x="0" y="0"/>
                <wp:positionH relativeFrom="column">
                  <wp:posOffset>2255520</wp:posOffset>
                </wp:positionH>
                <wp:positionV relativeFrom="paragraph">
                  <wp:posOffset>122555</wp:posOffset>
                </wp:positionV>
                <wp:extent cx="1478280" cy="365760"/>
                <wp:effectExtent l="7620" t="6350" r="9525" b="8890"/>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365760"/>
                        </a:xfrm>
                        <a:prstGeom prst="roundRect">
                          <a:avLst>
                            <a:gd name="adj" fmla="val 16667"/>
                          </a:avLst>
                        </a:prstGeom>
                        <a:solidFill>
                          <a:srgbClr val="FFFFFF"/>
                        </a:solidFill>
                        <a:ln w="9525">
                          <a:solidFill>
                            <a:srgbClr val="000000"/>
                          </a:solidFill>
                          <a:round/>
                          <a:headEnd/>
                          <a:tailEnd/>
                        </a:ln>
                      </wps:spPr>
                      <wps:txbx>
                        <w:txbxContent>
                          <w:p w14:paraId="2C117097" w14:textId="77777777" w:rsidR="0055061F" w:rsidRDefault="0055061F" w:rsidP="00007B27">
                            <w:pPr>
                              <w:jc w:val="center"/>
                            </w:pPr>
                            <w:r>
                              <w:t>Licensee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65DF1C" id="AutoShape 18" o:spid="_x0000_s1026" style="position:absolute;left:0;text-align:left;margin-left:177.6pt;margin-top:9.65pt;width:116.4pt;height:2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">
                <v:textbox>
                  <w:txbxContent>
                    <w:p w14:paraId="2C117097" w14:textId="77777777" w:rsidR="0055061F" w:rsidRDefault="0055061F" w:rsidP="00007B27">
                      <w:pPr>
                        <w:jc w:val="center"/>
                      </w:pPr>
                      <w:r>
                        <w:t>Licensee</w:t>
                      </w:r>
                    </w:p>
                  </w:txbxContent>
                </v:textbox>
              </v:roundrect>
            </w:pict>
          </mc:Fallback>
        </mc:AlternateContent>
      </w:r>
    </w:p>
    <w:p w14:paraId="051426A4" w14:textId="77777777" w:rsidR="00007B27" w:rsidRPr="0023634E" w:rsidRDefault="00007B27" w:rsidP="00007B27">
      <w:pPr>
        <w:shd w:val="clear" w:color="auto" w:fill="FFFFFF"/>
        <w:jc w:val="center"/>
        <w:rPr>
          <w:bCs/>
          <w:color w:val="000000"/>
          <w:spacing w:val="-11"/>
          <w:sz w:val="24"/>
          <w:szCs w:val="24"/>
        </w:rPr>
      </w:pPr>
    </w:p>
    <w:p w14:paraId="711B21DD" w14:textId="77777777" w:rsidR="00007B27" w:rsidRPr="0023634E" w:rsidRDefault="00206A39" w:rsidP="00007B27">
      <w:pPr>
        <w:shd w:val="clear" w:color="auto" w:fill="FFFFFF"/>
        <w:jc w:val="center"/>
        <w:rPr>
          <w:bCs/>
          <w:color w:val="000000"/>
          <w:spacing w:val="-11"/>
          <w:sz w:val="24"/>
          <w:szCs w:val="24"/>
        </w:rPr>
      </w:pPr>
      <w:r w:rsidRPr="0023634E">
        <w:rPr>
          <w:bCs/>
          <w:noProof/>
          <w:color w:val="000000"/>
          <w:spacing w:val="-11"/>
          <w:sz w:val="24"/>
          <w:szCs w:val="24"/>
        </w:rPr>
        <mc:AlternateContent>
          <mc:Choice Requires="wps">
            <w:drawing>
              <wp:anchor distT="0" distB="0" distL="114300" distR="114300" simplePos="0" relativeHeight="251656704" behindDoc="0" locked="0" layoutInCell="1" allowOverlap="1" wp14:anchorId="31D91E6A" wp14:editId="71709FCC">
                <wp:simplePos x="0" y="0"/>
                <wp:positionH relativeFrom="column">
                  <wp:posOffset>3002280</wp:posOffset>
                </wp:positionH>
                <wp:positionV relativeFrom="paragraph">
                  <wp:posOffset>138430</wp:posOffset>
                </wp:positionV>
                <wp:extent cx="635" cy="373380"/>
                <wp:effectExtent l="11430" t="10795" r="6985" b="635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3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AD65F6" id="_x0000_t32" coordsize="21600,21600" o:spt="32" o:oned="t" path="m,l21600,21600e" filled="f">
                <v:path arrowok="t" fillok="f" o:connecttype="none"/>
                <o:lock v:ext="edit" shapetype="t"/>
              </v:shapetype>
              <v:shape id="AutoShape 23" o:spid="_x0000_s1026" type="#_x0000_t32" style="position:absolute;margin-left:236.4pt;margin-top:10.9pt;width:.05pt;height:2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"/>
            </w:pict>
          </mc:Fallback>
        </mc:AlternateContent>
      </w:r>
    </w:p>
    <w:p w14:paraId="38EF15A5" w14:textId="77777777" w:rsidR="00007B27" w:rsidRPr="0023634E" w:rsidRDefault="00007B27" w:rsidP="00007B27">
      <w:pPr>
        <w:shd w:val="clear" w:color="auto" w:fill="FFFFFF"/>
        <w:jc w:val="center"/>
        <w:rPr>
          <w:bCs/>
          <w:color w:val="000000"/>
          <w:spacing w:val="-11"/>
          <w:sz w:val="24"/>
          <w:szCs w:val="24"/>
        </w:rPr>
      </w:pPr>
    </w:p>
    <w:p w14:paraId="471E263F" w14:textId="77777777" w:rsidR="00007B27" w:rsidRPr="0023634E" w:rsidRDefault="00206A39" w:rsidP="00007B27">
      <w:pPr>
        <w:shd w:val="clear" w:color="auto" w:fill="FFFFFF"/>
        <w:rPr>
          <w:bCs/>
          <w:color w:val="000000"/>
          <w:spacing w:val="-11"/>
          <w:sz w:val="24"/>
          <w:szCs w:val="24"/>
        </w:rPr>
      </w:pPr>
      <w:r w:rsidRPr="0023634E">
        <w:rPr>
          <w:bCs/>
          <w:noProof/>
          <w:color w:val="000000"/>
          <w:spacing w:val="-11"/>
          <w:sz w:val="24"/>
          <w:szCs w:val="24"/>
        </w:rPr>
        <mc:AlternateContent>
          <mc:Choice Requires="wps">
            <w:drawing>
              <wp:anchor distT="0" distB="0" distL="114300" distR="114300" simplePos="0" relativeHeight="251652608" behindDoc="0" locked="0" layoutInCell="1" allowOverlap="1" wp14:anchorId="08AF4668" wp14:editId="27BD7F16">
                <wp:simplePos x="0" y="0"/>
                <wp:positionH relativeFrom="column">
                  <wp:posOffset>4257675</wp:posOffset>
                </wp:positionH>
                <wp:positionV relativeFrom="paragraph">
                  <wp:posOffset>158114</wp:posOffset>
                </wp:positionV>
                <wp:extent cx="1478280" cy="1095375"/>
                <wp:effectExtent l="0" t="0" r="26670" b="28575"/>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1095375"/>
                        </a:xfrm>
                        <a:prstGeom prst="roundRect">
                          <a:avLst>
                            <a:gd name="adj" fmla="val 16667"/>
                          </a:avLst>
                        </a:prstGeom>
                        <a:solidFill>
                          <a:srgbClr val="FFFFFF"/>
                        </a:solidFill>
                        <a:ln w="9525">
                          <a:solidFill>
                            <a:srgbClr val="000000"/>
                          </a:solidFill>
                          <a:round/>
                          <a:headEnd/>
                          <a:tailEnd/>
                        </a:ln>
                      </wps:spPr>
                      <wps:txbx>
                        <w:txbxContent>
                          <w:p w14:paraId="41C4A026" w14:textId="240EFF90" w:rsidR="0055061F" w:rsidRDefault="0055061F" w:rsidP="00007B27">
                            <w:pPr>
                              <w:jc w:val="center"/>
                            </w:pPr>
                            <w:r>
                              <w:t>Consultant(s)</w:t>
                            </w:r>
                          </w:p>
                          <w:p w14:paraId="6E6EE9F6" w14:textId="1020C490" w:rsidR="0055061F" w:rsidRDefault="0055061F" w:rsidP="00F00F65">
                            <w:pPr>
                              <w:jc w:val="center"/>
                            </w:pPr>
                            <w:r w:rsidRPr="00726EA6">
                              <w:t>*</w:t>
                            </w:r>
                            <w:r w:rsidRPr="00D84BFD">
                              <w:t xml:space="preserve">For level </w:t>
                            </w:r>
                            <w:r w:rsidR="00F171B1" w:rsidRPr="00D84BFD">
                              <w:t xml:space="preserve">3, 4, 5, </w:t>
                            </w:r>
                            <w:r w:rsidR="00F00F65" w:rsidRPr="00D84BFD">
                              <w:t xml:space="preserve">&amp; </w:t>
                            </w:r>
                            <w:r w:rsidR="00F171B1" w:rsidRPr="00D84BFD">
                              <w:t>6</w:t>
                            </w:r>
                            <w:r w:rsidRPr="00D84BFD">
                              <w:t xml:space="preserve"> homes only; please identify</w:t>
                            </w:r>
                            <w:r w:rsidR="00F00F65" w:rsidRPr="00D84BFD">
                              <w:t xml:space="preserve"> </w:t>
                            </w:r>
                            <w:r w:rsidRPr="00D84BFD">
                              <w:t>your consultant in your first 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AF4668" id="AutoShape 19" o:spid="_x0000_s1027" style="position:absolute;margin-left:335.25pt;margin-top:12.45pt;width:116.4pt;height:86.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">
                <v:textbox>
                  <w:txbxContent>
                    <w:p w14:paraId="41C4A026" w14:textId="240EFF90" w:rsidR="0055061F" w:rsidRDefault="0055061F" w:rsidP="00007B27">
                      <w:pPr>
                        <w:jc w:val="center"/>
                      </w:pPr>
                      <w:r>
                        <w:t>Consultant(s)</w:t>
                      </w:r>
                    </w:p>
                    <w:p w14:paraId="6E6EE9F6" w14:textId="1020C490" w:rsidR="0055061F" w:rsidRDefault="0055061F" w:rsidP="00F00F65">
                      <w:pPr>
                        <w:jc w:val="center"/>
                      </w:pPr>
                      <w:r w:rsidRPr="00726EA6">
                        <w:t>*</w:t>
                      </w:r>
                      <w:r w:rsidRPr="00D84BFD">
                        <w:t xml:space="preserve">For level </w:t>
                      </w:r>
                      <w:r w:rsidR="00F171B1" w:rsidRPr="00D84BFD">
                        <w:t xml:space="preserve">3, 4, 5, </w:t>
                      </w:r>
                      <w:r w:rsidR="00F00F65" w:rsidRPr="00D84BFD">
                        <w:t xml:space="preserve">&amp; </w:t>
                      </w:r>
                      <w:r w:rsidR="00F171B1" w:rsidRPr="00D84BFD">
                        <w:t>6</w:t>
                      </w:r>
                      <w:r w:rsidRPr="00D84BFD">
                        <w:t xml:space="preserve"> homes only; please identify</w:t>
                      </w:r>
                      <w:r w:rsidR="00F00F65" w:rsidRPr="00D84BFD">
                        <w:t xml:space="preserve"> </w:t>
                      </w:r>
                      <w:r w:rsidRPr="00D84BFD">
                        <w:t>your consultant in your first draft</w:t>
                      </w:r>
                    </w:p>
                  </w:txbxContent>
                </v:textbox>
              </v:roundrect>
            </w:pict>
          </mc:Fallback>
        </mc:AlternateContent>
      </w:r>
      <w:r w:rsidRPr="0023634E">
        <w:rPr>
          <w:bCs/>
          <w:noProof/>
          <w:color w:val="000000"/>
          <w:spacing w:val="-11"/>
          <w:sz w:val="24"/>
          <w:szCs w:val="24"/>
        </w:rPr>
        <mc:AlternateContent>
          <mc:Choice Requires="wps">
            <w:drawing>
              <wp:anchor distT="0" distB="0" distL="114300" distR="114300" simplePos="0" relativeHeight="251650560" behindDoc="0" locked="0" layoutInCell="1" allowOverlap="1" wp14:anchorId="176E4872" wp14:editId="7CDE0DCF">
                <wp:simplePos x="0" y="0"/>
                <wp:positionH relativeFrom="column">
                  <wp:posOffset>2301240</wp:posOffset>
                </wp:positionH>
                <wp:positionV relativeFrom="paragraph">
                  <wp:posOffset>161290</wp:posOffset>
                </wp:positionV>
                <wp:extent cx="1478280" cy="365760"/>
                <wp:effectExtent l="5715" t="12700" r="11430" b="12065"/>
                <wp:wrapNone/>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365760"/>
                        </a:xfrm>
                        <a:prstGeom prst="roundRect">
                          <a:avLst>
                            <a:gd name="adj" fmla="val 16667"/>
                          </a:avLst>
                        </a:prstGeom>
                        <a:solidFill>
                          <a:srgbClr val="FFFFFF"/>
                        </a:solidFill>
                        <a:ln w="9525">
                          <a:solidFill>
                            <a:srgbClr val="000000"/>
                          </a:solidFill>
                          <a:round/>
                          <a:headEnd/>
                          <a:tailEnd/>
                        </a:ln>
                      </wps:spPr>
                      <wps:txbx>
                        <w:txbxContent>
                          <w:p w14:paraId="61670F32" w14:textId="77777777" w:rsidR="0055061F" w:rsidRDefault="0055061F" w:rsidP="00007B27">
                            <w:pPr>
                              <w:jc w:val="center"/>
                            </w:pPr>
                            <w:r>
                              <w:t>Administrator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6E4872" id="AutoShape 17" o:spid="_x0000_s1028" style="position:absolute;margin-left:181.2pt;margin-top:12.7pt;width:116.4pt;height:28.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">
                <v:textbox>
                  <w:txbxContent>
                    <w:p w14:paraId="61670F32" w14:textId="77777777" w:rsidR="0055061F" w:rsidRDefault="0055061F" w:rsidP="00007B27">
                      <w:pPr>
                        <w:jc w:val="center"/>
                      </w:pPr>
                      <w:r>
                        <w:t>Administrator</w:t>
                      </w:r>
                    </w:p>
                  </w:txbxContent>
                </v:textbox>
              </v:roundrect>
            </w:pict>
          </mc:Fallback>
        </mc:AlternateContent>
      </w:r>
    </w:p>
    <w:p w14:paraId="6AAE076A" w14:textId="77777777" w:rsidR="00007B27" w:rsidRPr="0023634E" w:rsidRDefault="00007B27" w:rsidP="00007B27">
      <w:pPr>
        <w:shd w:val="clear" w:color="auto" w:fill="FFFFFF"/>
        <w:jc w:val="center"/>
        <w:rPr>
          <w:bCs/>
          <w:color w:val="000000"/>
          <w:spacing w:val="-11"/>
          <w:sz w:val="24"/>
          <w:szCs w:val="24"/>
        </w:rPr>
      </w:pPr>
    </w:p>
    <w:p w14:paraId="315F671E" w14:textId="48640AC5" w:rsidR="00007B27" w:rsidRPr="0023634E" w:rsidRDefault="00CB3D44" w:rsidP="00007B27">
      <w:pPr>
        <w:shd w:val="clear" w:color="auto" w:fill="FFFFFF"/>
        <w:jc w:val="center"/>
        <w:rPr>
          <w:bCs/>
          <w:color w:val="000000"/>
          <w:spacing w:val="-11"/>
          <w:sz w:val="24"/>
          <w:szCs w:val="24"/>
        </w:rPr>
      </w:pPr>
      <w:r>
        <w:rPr>
          <w:bCs/>
          <w:noProof/>
          <w:color w:val="000000"/>
          <w:spacing w:val="-11"/>
          <w:sz w:val="24"/>
          <w:szCs w:val="24"/>
        </w:rPr>
        <mc:AlternateContent>
          <mc:Choice Requires="wps">
            <w:drawing>
              <wp:anchor distT="0" distB="0" distL="114300" distR="114300" simplePos="0" relativeHeight="251665920" behindDoc="0" locked="0" layoutInCell="1" allowOverlap="1" wp14:anchorId="40FE065A" wp14:editId="62A32E07">
                <wp:simplePos x="0" y="0"/>
                <wp:positionH relativeFrom="column">
                  <wp:posOffset>3000374</wp:posOffset>
                </wp:positionH>
                <wp:positionV relativeFrom="paragraph">
                  <wp:posOffset>169545</wp:posOffset>
                </wp:positionV>
                <wp:extent cx="635" cy="1819275"/>
                <wp:effectExtent l="0" t="0" r="37465" b="28575"/>
                <wp:wrapNone/>
                <wp:docPr id="16" name="Straight Connector 16"/>
                <wp:cNvGraphicFramePr/>
                <a:graphic xmlns:a="http://schemas.openxmlformats.org/drawingml/2006/main">
                  <a:graphicData uri="http://schemas.microsoft.com/office/word/2010/wordprocessingShape">
                    <wps:wsp>
                      <wps:cNvCnPr/>
                      <wps:spPr>
                        <a:xfrm>
                          <a:off x="0" y="0"/>
                          <a:ext cx="635" cy="1819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DBE2F" id="Straight Connector 1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25pt,13.35pt" to="236.3pt,1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" strokecolor="black [3213]" strokeweight=".5pt">
                <v:stroke joinstyle="miter"/>
              </v:line>
            </w:pict>
          </mc:Fallback>
        </mc:AlternateContent>
      </w:r>
      <w:r w:rsidR="00206A39" w:rsidRPr="0023634E">
        <w:rPr>
          <w:bCs/>
          <w:noProof/>
          <w:color w:val="000000"/>
          <w:spacing w:val="-11"/>
          <w:sz w:val="24"/>
          <w:szCs w:val="24"/>
        </w:rPr>
        <mc:AlternateContent>
          <mc:Choice Requires="wps">
            <w:drawing>
              <wp:anchor distT="0" distB="0" distL="114300" distR="114300" simplePos="0" relativeHeight="251664896" behindDoc="0" locked="0" layoutInCell="1" allowOverlap="1" wp14:anchorId="6DC4BA94" wp14:editId="3D7240FD">
                <wp:simplePos x="0" y="0"/>
                <wp:positionH relativeFrom="column">
                  <wp:posOffset>3779520</wp:posOffset>
                </wp:positionH>
                <wp:positionV relativeFrom="paragraph">
                  <wp:posOffset>9525</wp:posOffset>
                </wp:positionV>
                <wp:extent cx="480060" cy="0"/>
                <wp:effectExtent l="7620" t="11430" r="7620" b="7620"/>
                <wp:wrapNone/>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FF2E8F" id="AutoShape 31" o:spid="_x0000_s1026" type="#_x0000_t32" style="position:absolute;margin-left:297.6pt;margin-top:.75pt;width:37.8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">
                <v:stroke dashstyle="1 1"/>
              </v:shape>
            </w:pict>
          </mc:Fallback>
        </mc:AlternateContent>
      </w:r>
    </w:p>
    <w:p w14:paraId="3403BC2C" w14:textId="4DB9D1BF" w:rsidR="00007B27" w:rsidRPr="0023634E" w:rsidRDefault="00007B27" w:rsidP="00007B27">
      <w:pPr>
        <w:shd w:val="clear" w:color="auto" w:fill="FFFFFF"/>
        <w:jc w:val="center"/>
        <w:rPr>
          <w:bCs/>
          <w:color w:val="000000"/>
          <w:spacing w:val="-11"/>
          <w:sz w:val="24"/>
          <w:szCs w:val="24"/>
        </w:rPr>
      </w:pPr>
    </w:p>
    <w:p w14:paraId="0E56A866" w14:textId="77777777" w:rsidR="00007B27" w:rsidRPr="0023634E" w:rsidRDefault="00007B27" w:rsidP="00007B27">
      <w:pPr>
        <w:shd w:val="clear" w:color="auto" w:fill="FFFFFF"/>
        <w:jc w:val="center"/>
        <w:rPr>
          <w:bCs/>
          <w:color w:val="000000"/>
          <w:spacing w:val="-11"/>
          <w:sz w:val="24"/>
          <w:szCs w:val="24"/>
        </w:rPr>
      </w:pPr>
    </w:p>
    <w:p w14:paraId="2D86FE50" w14:textId="6CB07210" w:rsidR="00007B27" w:rsidRPr="0023634E" w:rsidRDefault="00007B27" w:rsidP="00007B27">
      <w:pPr>
        <w:shd w:val="clear" w:color="auto" w:fill="FFFFFF"/>
        <w:jc w:val="center"/>
        <w:rPr>
          <w:bCs/>
          <w:color w:val="000000"/>
          <w:spacing w:val="-11"/>
          <w:sz w:val="24"/>
          <w:szCs w:val="24"/>
        </w:rPr>
      </w:pPr>
    </w:p>
    <w:p w14:paraId="2ED711D0" w14:textId="77777777" w:rsidR="00007B27" w:rsidRPr="0023634E" w:rsidRDefault="00007B27" w:rsidP="00007B27">
      <w:pPr>
        <w:shd w:val="clear" w:color="auto" w:fill="FFFFFF"/>
        <w:jc w:val="center"/>
        <w:rPr>
          <w:bCs/>
          <w:color w:val="000000"/>
          <w:spacing w:val="-11"/>
          <w:sz w:val="24"/>
          <w:szCs w:val="24"/>
        </w:rPr>
      </w:pPr>
    </w:p>
    <w:p w14:paraId="0BD32EBC" w14:textId="3BEEDEEA" w:rsidR="00007B27" w:rsidRPr="0023634E" w:rsidRDefault="00007B27" w:rsidP="00007B27">
      <w:pPr>
        <w:shd w:val="clear" w:color="auto" w:fill="FFFFFF"/>
        <w:rPr>
          <w:bCs/>
          <w:color w:val="000000"/>
          <w:spacing w:val="-11"/>
          <w:sz w:val="24"/>
          <w:szCs w:val="24"/>
        </w:rPr>
      </w:pPr>
    </w:p>
    <w:p w14:paraId="3FB4916D" w14:textId="4814BC4F" w:rsidR="00007B27" w:rsidRPr="0023634E" w:rsidRDefault="00007B27" w:rsidP="00007B27">
      <w:pPr>
        <w:shd w:val="clear" w:color="auto" w:fill="FFFFFF"/>
        <w:jc w:val="center"/>
        <w:rPr>
          <w:bCs/>
          <w:color w:val="000000"/>
          <w:spacing w:val="-11"/>
          <w:sz w:val="24"/>
          <w:szCs w:val="24"/>
        </w:rPr>
      </w:pPr>
    </w:p>
    <w:p w14:paraId="0D3BE61B" w14:textId="0E3AB731" w:rsidR="00007B27" w:rsidRPr="0023634E" w:rsidRDefault="00007B27" w:rsidP="00007B27">
      <w:pPr>
        <w:shd w:val="clear" w:color="auto" w:fill="FFFFFF"/>
        <w:jc w:val="center"/>
        <w:rPr>
          <w:bCs/>
          <w:color w:val="000000"/>
          <w:spacing w:val="-11"/>
          <w:sz w:val="24"/>
          <w:szCs w:val="24"/>
        </w:rPr>
      </w:pPr>
    </w:p>
    <w:p w14:paraId="4DF755AD" w14:textId="0339DD94" w:rsidR="00007B27" w:rsidRPr="0023634E" w:rsidRDefault="00CB3D44" w:rsidP="00007B27">
      <w:pPr>
        <w:shd w:val="clear" w:color="auto" w:fill="FFFFFF"/>
        <w:jc w:val="center"/>
        <w:rPr>
          <w:bCs/>
          <w:color w:val="000000"/>
          <w:spacing w:val="-11"/>
          <w:sz w:val="24"/>
          <w:szCs w:val="24"/>
        </w:rPr>
      </w:pPr>
      <w:r>
        <w:rPr>
          <w:bCs/>
          <w:noProof/>
          <w:color w:val="000000"/>
          <w:spacing w:val="-11"/>
          <w:sz w:val="24"/>
          <w:szCs w:val="24"/>
        </w:rPr>
        <mc:AlternateContent>
          <mc:Choice Requires="wps">
            <w:drawing>
              <wp:anchor distT="0" distB="0" distL="114300" distR="114300" simplePos="0" relativeHeight="251666944" behindDoc="0" locked="0" layoutInCell="1" allowOverlap="1" wp14:anchorId="5DF621B3" wp14:editId="04B3C15F">
                <wp:simplePos x="0" y="0"/>
                <wp:positionH relativeFrom="column">
                  <wp:posOffset>1142999</wp:posOffset>
                </wp:positionH>
                <wp:positionV relativeFrom="paragraph">
                  <wp:posOffset>167640</wp:posOffset>
                </wp:positionV>
                <wp:extent cx="383857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383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C057C6" id="Straight Connector 17"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90pt,13.2pt" to="392.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" strokecolor="black [3213]" strokeweight=".5pt">
                <v:stroke joinstyle="miter"/>
              </v:line>
            </w:pict>
          </mc:Fallback>
        </mc:AlternateContent>
      </w:r>
      <w:r w:rsidR="00206A39" w:rsidRPr="0023634E">
        <w:rPr>
          <w:bCs/>
          <w:noProof/>
          <w:color w:val="000000"/>
          <w:spacing w:val="-11"/>
          <w:sz w:val="24"/>
          <w:szCs w:val="24"/>
        </w:rPr>
        <mc:AlternateContent>
          <mc:Choice Requires="wps">
            <w:drawing>
              <wp:anchor distT="0" distB="0" distL="114300" distR="114300" simplePos="0" relativeHeight="251663872" behindDoc="0" locked="0" layoutInCell="1" allowOverlap="1" wp14:anchorId="42CF63AB" wp14:editId="292F65A6">
                <wp:simplePos x="0" y="0"/>
                <wp:positionH relativeFrom="column">
                  <wp:posOffset>4984115</wp:posOffset>
                </wp:positionH>
                <wp:positionV relativeFrom="paragraph">
                  <wp:posOffset>171450</wp:posOffset>
                </wp:positionV>
                <wp:extent cx="0" cy="411480"/>
                <wp:effectExtent l="12065" t="13335" r="6985" b="13335"/>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2586E" id="AutoShape 30" o:spid="_x0000_s1026" type="#_x0000_t32" style="position:absolute;margin-left:392.45pt;margin-top:13.5pt;width:0;height:3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"/>
            </w:pict>
          </mc:Fallback>
        </mc:AlternateContent>
      </w:r>
      <w:r w:rsidR="00206A39" w:rsidRPr="0023634E">
        <w:rPr>
          <w:bCs/>
          <w:noProof/>
          <w:color w:val="000000"/>
          <w:spacing w:val="-11"/>
          <w:sz w:val="24"/>
          <w:szCs w:val="24"/>
        </w:rPr>
        <mc:AlternateContent>
          <mc:Choice Requires="wps">
            <w:drawing>
              <wp:anchor distT="0" distB="0" distL="114300" distR="114300" simplePos="0" relativeHeight="251662848" behindDoc="0" locked="0" layoutInCell="1" allowOverlap="1" wp14:anchorId="1A5B5292" wp14:editId="3C7B6688">
                <wp:simplePos x="0" y="0"/>
                <wp:positionH relativeFrom="column">
                  <wp:posOffset>4983480</wp:posOffset>
                </wp:positionH>
                <wp:positionV relativeFrom="paragraph">
                  <wp:posOffset>171450</wp:posOffset>
                </wp:positionV>
                <wp:extent cx="635" cy="635"/>
                <wp:effectExtent l="11430" t="13335" r="6985" b="508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E51A3" id="AutoShape 29" o:spid="_x0000_s1026" type="#_x0000_t32" style="position:absolute;margin-left:392.4pt;margin-top:13.5pt;width:.0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"/>
            </w:pict>
          </mc:Fallback>
        </mc:AlternateContent>
      </w:r>
      <w:r w:rsidR="00206A39" w:rsidRPr="0023634E">
        <w:rPr>
          <w:bCs/>
          <w:noProof/>
          <w:color w:val="000000"/>
          <w:spacing w:val="-11"/>
          <w:sz w:val="24"/>
          <w:szCs w:val="24"/>
        </w:rPr>
        <mc:AlternateContent>
          <mc:Choice Requires="wps">
            <w:drawing>
              <wp:anchor distT="0" distB="0" distL="114300" distR="114300" simplePos="0" relativeHeight="251661824" behindDoc="0" locked="0" layoutInCell="1" allowOverlap="1" wp14:anchorId="651951C9" wp14:editId="5C75B090">
                <wp:simplePos x="0" y="0"/>
                <wp:positionH relativeFrom="column">
                  <wp:posOffset>1143000</wp:posOffset>
                </wp:positionH>
                <wp:positionV relativeFrom="paragraph">
                  <wp:posOffset>171450</wp:posOffset>
                </wp:positionV>
                <wp:extent cx="0" cy="411480"/>
                <wp:effectExtent l="9525" t="13335" r="9525" b="13335"/>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0ACD7" id="AutoShape 28" o:spid="_x0000_s1026" type="#_x0000_t32" style="position:absolute;margin-left:90pt;margin-top:13.5pt;width:0;height:3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"/>
            </w:pict>
          </mc:Fallback>
        </mc:AlternateContent>
      </w:r>
    </w:p>
    <w:p w14:paraId="249EACB5" w14:textId="77777777" w:rsidR="00007B27" w:rsidRPr="0023634E" w:rsidRDefault="00007B27" w:rsidP="00007B27">
      <w:pPr>
        <w:shd w:val="clear" w:color="auto" w:fill="FFFFFF"/>
        <w:jc w:val="center"/>
        <w:rPr>
          <w:bCs/>
          <w:color w:val="000000"/>
          <w:spacing w:val="-11"/>
          <w:sz w:val="24"/>
          <w:szCs w:val="24"/>
        </w:rPr>
      </w:pPr>
    </w:p>
    <w:p w14:paraId="765473F1" w14:textId="77777777" w:rsidR="00007B27" w:rsidRPr="0023634E" w:rsidRDefault="00007B27" w:rsidP="00007B27">
      <w:pPr>
        <w:shd w:val="clear" w:color="auto" w:fill="FFFFFF"/>
        <w:jc w:val="center"/>
        <w:rPr>
          <w:bCs/>
          <w:color w:val="000000"/>
          <w:spacing w:val="-11"/>
          <w:sz w:val="24"/>
          <w:szCs w:val="24"/>
        </w:rPr>
      </w:pPr>
    </w:p>
    <w:p w14:paraId="20F0DCBD" w14:textId="39AF28AF" w:rsidR="00007B27" w:rsidRPr="0023634E" w:rsidRDefault="00CB3D44" w:rsidP="00007B27">
      <w:pPr>
        <w:shd w:val="clear" w:color="auto" w:fill="FFFFFF"/>
        <w:jc w:val="center"/>
        <w:rPr>
          <w:bCs/>
          <w:color w:val="000000"/>
          <w:spacing w:val="-11"/>
          <w:sz w:val="24"/>
          <w:szCs w:val="24"/>
        </w:rPr>
      </w:pPr>
      <w:r w:rsidRPr="0023634E">
        <w:rPr>
          <w:bCs/>
          <w:noProof/>
          <w:color w:val="000000"/>
          <w:spacing w:val="-11"/>
          <w:sz w:val="24"/>
          <w:szCs w:val="24"/>
        </w:rPr>
        <mc:AlternateContent>
          <mc:Choice Requires="wps">
            <w:drawing>
              <wp:anchor distT="0" distB="0" distL="114300" distR="114300" simplePos="0" relativeHeight="251655680" behindDoc="0" locked="0" layoutInCell="1" allowOverlap="1" wp14:anchorId="27C6F102" wp14:editId="1A67D08B">
                <wp:simplePos x="0" y="0"/>
                <wp:positionH relativeFrom="column">
                  <wp:posOffset>2301240</wp:posOffset>
                </wp:positionH>
                <wp:positionV relativeFrom="paragraph">
                  <wp:posOffset>47625</wp:posOffset>
                </wp:positionV>
                <wp:extent cx="1478280" cy="434340"/>
                <wp:effectExtent l="0" t="0" r="26670" b="2286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434340"/>
                        </a:xfrm>
                        <a:prstGeom prst="roundRect">
                          <a:avLst>
                            <a:gd name="adj" fmla="val 16667"/>
                          </a:avLst>
                        </a:prstGeom>
                        <a:solidFill>
                          <a:srgbClr val="FFFFFF"/>
                        </a:solidFill>
                        <a:ln w="9525">
                          <a:solidFill>
                            <a:srgbClr val="000000"/>
                          </a:solidFill>
                          <a:round/>
                          <a:headEnd/>
                          <a:tailEnd/>
                        </a:ln>
                      </wps:spPr>
                      <wps:txbx>
                        <w:txbxContent>
                          <w:p w14:paraId="6A81FC40" w14:textId="77777777" w:rsidR="0055061F" w:rsidRDefault="0055061F" w:rsidP="00007B27">
                            <w:pPr>
                              <w:jc w:val="center"/>
                            </w:pPr>
                            <w:r>
                              <w:t>Direct Care</w:t>
                            </w:r>
                          </w:p>
                          <w:p w14:paraId="17B72062" w14:textId="77777777" w:rsidR="0055061F" w:rsidRDefault="0055061F" w:rsidP="00007B27">
                            <w:pPr>
                              <w:jc w:val="center"/>
                            </w:pPr>
                            <w:r>
                              <w:t>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C6F102" id="AutoShape 22" o:spid="_x0000_s1029" style="position:absolute;left:0;text-align:left;margin-left:181.2pt;margin-top:3.75pt;width:116.4pt;height:3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">
                <v:textbox>
                  <w:txbxContent>
                    <w:p w14:paraId="6A81FC40" w14:textId="77777777" w:rsidR="0055061F" w:rsidRDefault="0055061F" w:rsidP="00007B27">
                      <w:pPr>
                        <w:jc w:val="center"/>
                      </w:pPr>
                      <w:r>
                        <w:t>Direct Care</w:t>
                      </w:r>
                    </w:p>
                    <w:p w14:paraId="17B72062" w14:textId="77777777" w:rsidR="0055061F" w:rsidRDefault="0055061F" w:rsidP="00007B27">
                      <w:pPr>
                        <w:jc w:val="center"/>
                      </w:pPr>
                      <w:r>
                        <w:t>Staff</w:t>
                      </w:r>
                    </w:p>
                  </w:txbxContent>
                </v:textbox>
              </v:roundrect>
            </w:pict>
          </mc:Fallback>
        </mc:AlternateContent>
      </w:r>
      <w:r w:rsidR="00206A39" w:rsidRPr="0023634E">
        <w:rPr>
          <w:bCs/>
          <w:noProof/>
          <w:color w:val="000000"/>
          <w:spacing w:val="-11"/>
          <w:sz w:val="24"/>
          <w:szCs w:val="24"/>
        </w:rPr>
        <mc:AlternateContent>
          <mc:Choice Requires="wps">
            <w:drawing>
              <wp:anchor distT="0" distB="0" distL="114300" distR="114300" simplePos="0" relativeHeight="251653632" behindDoc="0" locked="0" layoutInCell="1" allowOverlap="1" wp14:anchorId="79715C32" wp14:editId="0FB8823E">
                <wp:simplePos x="0" y="0"/>
                <wp:positionH relativeFrom="column">
                  <wp:posOffset>4183380</wp:posOffset>
                </wp:positionH>
                <wp:positionV relativeFrom="paragraph">
                  <wp:posOffset>57150</wp:posOffset>
                </wp:positionV>
                <wp:extent cx="1478280" cy="487680"/>
                <wp:effectExtent l="11430" t="5080" r="5715" b="1206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487680"/>
                        </a:xfrm>
                        <a:prstGeom prst="roundRect">
                          <a:avLst>
                            <a:gd name="adj" fmla="val 16667"/>
                          </a:avLst>
                        </a:prstGeom>
                        <a:solidFill>
                          <a:srgbClr val="FFFFFF"/>
                        </a:solidFill>
                        <a:ln w="9525">
                          <a:solidFill>
                            <a:srgbClr val="000000"/>
                          </a:solidFill>
                          <a:round/>
                          <a:headEnd/>
                          <a:tailEnd/>
                        </a:ln>
                      </wps:spPr>
                      <wps:txbx>
                        <w:txbxContent>
                          <w:p w14:paraId="38BAE8CF" w14:textId="77777777" w:rsidR="0055061F" w:rsidRDefault="0055061F" w:rsidP="00007B27">
                            <w:pPr>
                              <w:jc w:val="center"/>
                            </w:pPr>
                            <w:r>
                              <w:t>Direct Care</w:t>
                            </w:r>
                          </w:p>
                          <w:p w14:paraId="75822DA1" w14:textId="77777777" w:rsidR="0055061F" w:rsidRDefault="0055061F" w:rsidP="00007B27">
                            <w:pPr>
                              <w:jc w:val="center"/>
                            </w:pPr>
                            <w:r>
                              <w:t>Staff (On-Call)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715C32" id="AutoShape 20" o:spid="_x0000_s1030" style="position:absolute;left:0;text-align:left;margin-left:329.4pt;margin-top:4.5pt;width:116.4pt;height:38.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">
                <v:textbox>
                  <w:txbxContent>
                    <w:p w14:paraId="38BAE8CF" w14:textId="77777777" w:rsidR="0055061F" w:rsidRDefault="0055061F" w:rsidP="00007B27">
                      <w:pPr>
                        <w:jc w:val="center"/>
                      </w:pPr>
                      <w:r>
                        <w:t>Direct Care</w:t>
                      </w:r>
                    </w:p>
                    <w:p w14:paraId="75822DA1" w14:textId="77777777" w:rsidR="0055061F" w:rsidRDefault="0055061F" w:rsidP="00007B27">
                      <w:pPr>
                        <w:jc w:val="center"/>
                      </w:pPr>
                      <w:r>
                        <w:t>Staff (On-Call)</w:t>
                      </w:r>
                    </w:p>
                  </w:txbxContent>
                </v:textbox>
              </v:roundrect>
            </w:pict>
          </mc:Fallback>
        </mc:AlternateContent>
      </w:r>
      <w:r w:rsidR="00206A39" w:rsidRPr="0023634E">
        <w:rPr>
          <w:bCs/>
          <w:noProof/>
          <w:color w:val="000000"/>
          <w:spacing w:val="-11"/>
          <w:sz w:val="24"/>
          <w:szCs w:val="24"/>
        </w:rPr>
        <mc:AlternateContent>
          <mc:Choice Requires="wps">
            <w:drawing>
              <wp:anchor distT="0" distB="0" distL="114300" distR="114300" simplePos="0" relativeHeight="251654656" behindDoc="0" locked="0" layoutInCell="1" allowOverlap="1" wp14:anchorId="4A0451FF" wp14:editId="22CA8EA3">
                <wp:simplePos x="0" y="0"/>
                <wp:positionH relativeFrom="column">
                  <wp:posOffset>525780</wp:posOffset>
                </wp:positionH>
                <wp:positionV relativeFrom="paragraph">
                  <wp:posOffset>57150</wp:posOffset>
                </wp:positionV>
                <wp:extent cx="1478280" cy="487680"/>
                <wp:effectExtent l="11430" t="5080" r="5715" b="1206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487680"/>
                        </a:xfrm>
                        <a:prstGeom prst="roundRect">
                          <a:avLst>
                            <a:gd name="adj" fmla="val 16667"/>
                          </a:avLst>
                        </a:prstGeom>
                        <a:solidFill>
                          <a:srgbClr val="FFFFFF"/>
                        </a:solidFill>
                        <a:ln w="9525">
                          <a:solidFill>
                            <a:srgbClr val="000000"/>
                          </a:solidFill>
                          <a:round/>
                          <a:headEnd/>
                          <a:tailEnd/>
                        </a:ln>
                      </wps:spPr>
                      <wps:txbx>
                        <w:txbxContent>
                          <w:p w14:paraId="38111170" w14:textId="77777777" w:rsidR="0055061F" w:rsidRDefault="0055061F" w:rsidP="00007B27">
                            <w:pPr>
                              <w:jc w:val="center"/>
                            </w:pPr>
                            <w:r>
                              <w:t>Direct Care</w:t>
                            </w:r>
                          </w:p>
                          <w:p w14:paraId="01D6B48E" w14:textId="77777777" w:rsidR="0055061F" w:rsidRDefault="0055061F" w:rsidP="00007B27">
                            <w:pPr>
                              <w:jc w:val="center"/>
                            </w:pPr>
                            <w:r>
                              <w:t>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0451FF" id="AutoShape 21" o:spid="_x0000_s1031" style="position:absolute;left:0;text-align:left;margin-left:41.4pt;margin-top:4.5pt;width:116.4pt;height:3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">
                <v:textbox>
                  <w:txbxContent>
                    <w:p w14:paraId="38111170" w14:textId="77777777" w:rsidR="0055061F" w:rsidRDefault="0055061F" w:rsidP="00007B27">
                      <w:pPr>
                        <w:jc w:val="center"/>
                      </w:pPr>
                      <w:r>
                        <w:t>Direct Care</w:t>
                      </w:r>
                    </w:p>
                    <w:p w14:paraId="01D6B48E" w14:textId="77777777" w:rsidR="0055061F" w:rsidRDefault="0055061F" w:rsidP="00007B27">
                      <w:pPr>
                        <w:jc w:val="center"/>
                      </w:pPr>
                      <w:r>
                        <w:t>Staff</w:t>
                      </w:r>
                    </w:p>
                  </w:txbxContent>
                </v:textbox>
              </v:roundrect>
            </w:pict>
          </mc:Fallback>
        </mc:AlternateContent>
      </w:r>
    </w:p>
    <w:p w14:paraId="5350FF9F" w14:textId="77777777" w:rsidR="00007B27" w:rsidRPr="0023634E" w:rsidRDefault="00007B27" w:rsidP="00007B27">
      <w:pPr>
        <w:shd w:val="clear" w:color="auto" w:fill="FFFFFF"/>
        <w:jc w:val="center"/>
        <w:rPr>
          <w:bCs/>
          <w:color w:val="000000"/>
          <w:spacing w:val="-11"/>
          <w:sz w:val="24"/>
          <w:szCs w:val="24"/>
        </w:rPr>
      </w:pPr>
    </w:p>
    <w:p w14:paraId="656B631B" w14:textId="77777777" w:rsidR="00007B27" w:rsidRPr="0023634E" w:rsidRDefault="00007B27" w:rsidP="00007B27">
      <w:pPr>
        <w:shd w:val="clear" w:color="auto" w:fill="FFFFFF"/>
        <w:jc w:val="center"/>
        <w:rPr>
          <w:bCs/>
          <w:color w:val="000000"/>
          <w:spacing w:val="-11"/>
          <w:sz w:val="24"/>
          <w:szCs w:val="24"/>
        </w:rPr>
      </w:pPr>
    </w:p>
    <w:p w14:paraId="63C5F5AC" w14:textId="77777777" w:rsidR="00007B27" w:rsidRPr="0023634E" w:rsidRDefault="00007B27" w:rsidP="00007B27">
      <w:pPr>
        <w:shd w:val="clear" w:color="auto" w:fill="FFFFFF"/>
        <w:jc w:val="center"/>
        <w:rPr>
          <w:bCs/>
          <w:color w:val="000000"/>
          <w:spacing w:val="-11"/>
          <w:sz w:val="24"/>
          <w:szCs w:val="24"/>
        </w:rPr>
      </w:pPr>
    </w:p>
    <w:p w14:paraId="3C6EB2C8" w14:textId="77777777" w:rsidR="00007B27" w:rsidRPr="0023634E" w:rsidRDefault="00007B27" w:rsidP="00007B27">
      <w:pPr>
        <w:shd w:val="clear" w:color="auto" w:fill="FFFFFF"/>
        <w:jc w:val="center"/>
        <w:rPr>
          <w:bCs/>
          <w:color w:val="000000"/>
          <w:spacing w:val="-11"/>
          <w:sz w:val="24"/>
          <w:szCs w:val="24"/>
        </w:rPr>
      </w:pPr>
    </w:p>
    <w:p w14:paraId="7DCD80B0" w14:textId="77777777" w:rsidR="00007B27" w:rsidRPr="0023634E" w:rsidRDefault="00007B27" w:rsidP="007819D7">
      <w:pPr>
        <w:shd w:val="clear" w:color="auto" w:fill="FFFFFF"/>
        <w:jc w:val="center"/>
        <w:rPr>
          <w:b/>
          <w:bCs/>
          <w:color w:val="000000"/>
          <w:spacing w:val="-10"/>
          <w:sz w:val="24"/>
          <w:szCs w:val="24"/>
        </w:rPr>
      </w:pPr>
    </w:p>
    <w:p w14:paraId="4FCEDE91" w14:textId="77777777" w:rsidR="00007B27" w:rsidRPr="0023634E" w:rsidRDefault="00007B27" w:rsidP="00007B27">
      <w:pPr>
        <w:rPr>
          <w:sz w:val="24"/>
          <w:szCs w:val="24"/>
        </w:rPr>
      </w:pPr>
    </w:p>
    <w:p w14:paraId="4E3D399D" w14:textId="77777777" w:rsidR="00007B27" w:rsidRPr="0023634E" w:rsidRDefault="00007B27" w:rsidP="00007B27">
      <w:pPr>
        <w:rPr>
          <w:sz w:val="24"/>
          <w:szCs w:val="24"/>
        </w:rPr>
      </w:pPr>
    </w:p>
    <w:p w14:paraId="1DD82D2E" w14:textId="77777777" w:rsidR="00007B27" w:rsidRPr="0023634E" w:rsidRDefault="00007B27" w:rsidP="00007B27">
      <w:pPr>
        <w:rPr>
          <w:sz w:val="24"/>
          <w:szCs w:val="24"/>
        </w:rPr>
      </w:pPr>
    </w:p>
    <w:p w14:paraId="0949FBD5" w14:textId="77777777" w:rsidR="00007B27" w:rsidRPr="0023634E" w:rsidRDefault="00007B27" w:rsidP="00007B27">
      <w:pPr>
        <w:rPr>
          <w:sz w:val="24"/>
          <w:szCs w:val="24"/>
        </w:rPr>
      </w:pPr>
    </w:p>
    <w:p w14:paraId="764EBDBE" w14:textId="77777777" w:rsidR="00007B27" w:rsidRPr="0023634E" w:rsidRDefault="00007B27" w:rsidP="00007B27">
      <w:pPr>
        <w:rPr>
          <w:sz w:val="24"/>
          <w:szCs w:val="24"/>
        </w:rPr>
      </w:pPr>
    </w:p>
    <w:p w14:paraId="45D21809" w14:textId="77777777" w:rsidR="00007B27" w:rsidRPr="0023634E" w:rsidRDefault="00007B27" w:rsidP="00007B27">
      <w:pPr>
        <w:rPr>
          <w:sz w:val="24"/>
          <w:szCs w:val="24"/>
        </w:rPr>
      </w:pPr>
    </w:p>
    <w:p w14:paraId="00B0A918" w14:textId="77777777" w:rsidR="0090377A" w:rsidRPr="00EB1D57" w:rsidRDefault="0090377A" w:rsidP="0090377A">
      <w:pPr>
        <w:rPr>
          <w:b/>
          <w:bCs/>
          <w:sz w:val="24"/>
          <w:szCs w:val="24"/>
        </w:rPr>
      </w:pPr>
      <w:r w:rsidRPr="00EB1D57">
        <w:rPr>
          <w:b/>
          <w:bCs/>
          <w:sz w:val="24"/>
          <w:szCs w:val="24"/>
        </w:rPr>
        <w:t>Providers initials: _______</w:t>
      </w:r>
    </w:p>
    <w:p w14:paraId="1453A31C" w14:textId="77777777" w:rsidR="0090377A" w:rsidRPr="00930473" w:rsidRDefault="0090377A" w:rsidP="0090377A">
      <w:pPr>
        <w:rPr>
          <w:i/>
          <w:iCs/>
          <w:sz w:val="24"/>
          <w:szCs w:val="24"/>
        </w:rPr>
      </w:pPr>
      <w:r w:rsidRPr="00930473">
        <w:rPr>
          <w:i/>
          <w:iCs/>
          <w:sz w:val="22"/>
          <w:szCs w:val="22"/>
        </w:rPr>
        <w:t xml:space="preserve">By initialing </w:t>
      </w:r>
      <w:r>
        <w:rPr>
          <w:i/>
          <w:iCs/>
          <w:sz w:val="22"/>
          <w:szCs w:val="22"/>
        </w:rPr>
        <w:t>here, I</w:t>
      </w:r>
      <w:r w:rsidRPr="00930473">
        <w:rPr>
          <w:i/>
          <w:iCs/>
          <w:sz w:val="22"/>
          <w:szCs w:val="22"/>
        </w:rPr>
        <w:t xml:space="preserve"> understand what is expected and what is outlined in Title 17.</w:t>
      </w:r>
      <w:r>
        <w:rPr>
          <w:i/>
          <w:iCs/>
          <w:sz w:val="22"/>
          <w:szCs w:val="22"/>
        </w:rPr>
        <w:t xml:space="preserve"> I agree to not make any changes to the organizational chart without prior authorization from ACRC CSS.</w:t>
      </w:r>
    </w:p>
    <w:p w14:paraId="798F050B" w14:textId="77777777" w:rsidR="00007B27" w:rsidRPr="0023634E" w:rsidRDefault="00007B27" w:rsidP="0090377A">
      <w:pPr>
        <w:shd w:val="clear" w:color="auto" w:fill="FFFFFF"/>
        <w:rPr>
          <w:sz w:val="24"/>
          <w:szCs w:val="24"/>
        </w:rPr>
      </w:pPr>
    </w:p>
    <w:p w14:paraId="7EC17C11" w14:textId="77777777" w:rsidR="00007B27" w:rsidRPr="0023634E" w:rsidRDefault="00007B27" w:rsidP="00007B27">
      <w:pPr>
        <w:shd w:val="clear" w:color="auto" w:fill="FFFFFF"/>
        <w:tabs>
          <w:tab w:val="left" w:pos="851"/>
        </w:tabs>
        <w:rPr>
          <w:sz w:val="24"/>
          <w:szCs w:val="24"/>
        </w:rPr>
      </w:pPr>
      <w:r w:rsidRPr="0023634E">
        <w:rPr>
          <w:sz w:val="24"/>
          <w:szCs w:val="24"/>
        </w:rPr>
        <w:tab/>
      </w:r>
    </w:p>
    <w:p w14:paraId="35D235D0" w14:textId="72DABF3C" w:rsidR="006D6A7C" w:rsidRDefault="00007B27" w:rsidP="006D6A7C">
      <w:pPr>
        <w:shd w:val="clear" w:color="auto" w:fill="FFFFFF"/>
        <w:jc w:val="center"/>
        <w:rPr>
          <w:b/>
          <w:bCs/>
          <w:color w:val="000000"/>
          <w:spacing w:val="-10"/>
          <w:sz w:val="24"/>
          <w:szCs w:val="24"/>
        </w:rPr>
      </w:pPr>
      <w:r w:rsidRPr="0023634E">
        <w:rPr>
          <w:sz w:val="24"/>
          <w:szCs w:val="24"/>
        </w:rPr>
        <w:br w:type="page"/>
      </w:r>
      <w:r w:rsidR="007819D7" w:rsidRPr="0023634E">
        <w:rPr>
          <w:b/>
          <w:bCs/>
          <w:color w:val="000000"/>
          <w:spacing w:val="-10"/>
          <w:sz w:val="24"/>
          <w:szCs w:val="24"/>
        </w:rPr>
        <w:lastRenderedPageBreak/>
        <w:t>STATEMENT OF PURPOSE</w:t>
      </w:r>
    </w:p>
    <w:p w14:paraId="7A4C969D" w14:textId="77777777" w:rsidR="000C1275" w:rsidRDefault="000C1275" w:rsidP="006D6A7C">
      <w:pPr>
        <w:shd w:val="clear" w:color="auto" w:fill="FFFFFF"/>
        <w:jc w:val="center"/>
        <w:rPr>
          <w:b/>
          <w:bCs/>
          <w:color w:val="000000"/>
          <w:spacing w:val="-10"/>
          <w:sz w:val="24"/>
          <w:szCs w:val="24"/>
        </w:rPr>
      </w:pPr>
    </w:p>
    <w:p w14:paraId="10F4C681" w14:textId="1CFBDD5B" w:rsidR="000C1275" w:rsidRPr="008A728A" w:rsidRDefault="000C1275" w:rsidP="000C1275">
      <w:pPr>
        <w:shd w:val="clear" w:color="auto" w:fill="FFFFFF"/>
        <w:jc w:val="center"/>
        <w:rPr>
          <w:b/>
          <w:color w:val="000000"/>
          <w:spacing w:val="-3"/>
          <w:sz w:val="24"/>
          <w:szCs w:val="24"/>
          <w:u w:val="single"/>
        </w:rPr>
      </w:pPr>
      <w:r w:rsidRPr="008A728A">
        <w:rPr>
          <w:b/>
          <w:color w:val="000000"/>
          <w:spacing w:val="-3"/>
          <w:sz w:val="24"/>
          <w:szCs w:val="24"/>
          <w:u w:val="single"/>
        </w:rPr>
        <w:t>*Th</w:t>
      </w:r>
      <w:r>
        <w:rPr>
          <w:b/>
          <w:color w:val="000000"/>
          <w:spacing w:val="-3"/>
          <w:sz w:val="24"/>
          <w:szCs w:val="24"/>
          <w:u w:val="single"/>
        </w:rPr>
        <w:t xml:space="preserve">e section below </w:t>
      </w:r>
      <w:r w:rsidRPr="008A728A">
        <w:rPr>
          <w:b/>
          <w:color w:val="000000"/>
          <w:spacing w:val="-3"/>
          <w:sz w:val="24"/>
          <w:szCs w:val="24"/>
          <w:u w:val="single"/>
        </w:rPr>
        <w:t xml:space="preserve">may not go beyond </w:t>
      </w:r>
      <w:r>
        <w:rPr>
          <w:b/>
          <w:color w:val="000000"/>
          <w:spacing w:val="-3"/>
          <w:sz w:val="24"/>
          <w:szCs w:val="24"/>
          <w:u w:val="single"/>
        </w:rPr>
        <w:t>1</w:t>
      </w:r>
      <w:r w:rsidRPr="008A728A">
        <w:rPr>
          <w:b/>
          <w:color w:val="000000"/>
          <w:spacing w:val="-3"/>
          <w:sz w:val="24"/>
          <w:szCs w:val="24"/>
          <w:u w:val="single"/>
        </w:rPr>
        <w:t xml:space="preserve"> page in length*</w:t>
      </w:r>
    </w:p>
    <w:p w14:paraId="5C7FF87E" w14:textId="77777777" w:rsidR="008A728A" w:rsidRDefault="008A728A" w:rsidP="008A728A">
      <w:pPr>
        <w:shd w:val="clear" w:color="auto" w:fill="FFFFFF"/>
        <w:rPr>
          <w:b/>
          <w:bCs/>
          <w:color w:val="000000"/>
          <w:spacing w:val="-10"/>
          <w:sz w:val="24"/>
          <w:szCs w:val="24"/>
        </w:rPr>
      </w:pPr>
    </w:p>
    <w:p w14:paraId="4C9CDDDF" w14:textId="5988506C" w:rsidR="006D6A7C" w:rsidRPr="008A728A" w:rsidRDefault="008A728A" w:rsidP="008A728A">
      <w:pPr>
        <w:shd w:val="clear" w:color="auto" w:fill="FFFFFF"/>
        <w:ind w:right="43"/>
        <w:rPr>
          <w:b/>
          <w:bCs/>
          <w:i/>
          <w:iCs/>
          <w:color w:val="000000"/>
          <w:spacing w:val="-10"/>
          <w:sz w:val="24"/>
          <w:szCs w:val="24"/>
        </w:rPr>
      </w:pPr>
      <w:r w:rsidRPr="008A728A">
        <w:rPr>
          <w:b/>
          <w:bCs/>
          <w:i/>
          <w:iCs/>
          <w:sz w:val="24"/>
          <w:szCs w:val="24"/>
        </w:rPr>
        <w:t>Instruction:</w:t>
      </w:r>
      <w:r>
        <w:rPr>
          <w:b/>
          <w:bCs/>
          <w:i/>
          <w:iCs/>
          <w:sz w:val="24"/>
          <w:szCs w:val="24"/>
        </w:rPr>
        <w:t xml:space="preserve"> </w:t>
      </w:r>
      <w:r w:rsidR="000965F1">
        <w:rPr>
          <w:b/>
          <w:bCs/>
          <w:i/>
          <w:iCs/>
          <w:sz w:val="24"/>
          <w:szCs w:val="24"/>
        </w:rPr>
        <w:t xml:space="preserve">Copy/paste the following into your program design, then </w:t>
      </w:r>
      <w:r w:rsidR="000965F1">
        <w:rPr>
          <w:b/>
          <w:bCs/>
          <w:i/>
          <w:iCs/>
          <w:color w:val="000000"/>
          <w:spacing w:val="-10"/>
          <w:sz w:val="24"/>
          <w:szCs w:val="24"/>
        </w:rPr>
        <w:t>a</w:t>
      </w:r>
      <w:r w:rsidR="006D6A7C" w:rsidRPr="008A728A">
        <w:rPr>
          <w:b/>
          <w:bCs/>
          <w:i/>
          <w:iCs/>
          <w:color w:val="000000"/>
          <w:spacing w:val="-10"/>
          <w:sz w:val="24"/>
          <w:szCs w:val="24"/>
        </w:rPr>
        <w:t>nswer the following</w:t>
      </w:r>
      <w:r>
        <w:rPr>
          <w:b/>
          <w:bCs/>
          <w:i/>
          <w:iCs/>
          <w:color w:val="000000"/>
          <w:spacing w:val="-10"/>
          <w:sz w:val="24"/>
          <w:szCs w:val="24"/>
        </w:rPr>
        <w:t xml:space="preserve"> information using</w:t>
      </w:r>
      <w:r w:rsidR="006D6A7C" w:rsidRPr="008A728A">
        <w:rPr>
          <w:b/>
          <w:bCs/>
          <w:i/>
          <w:iCs/>
          <w:color w:val="000000"/>
          <w:spacing w:val="-10"/>
          <w:sz w:val="24"/>
          <w:szCs w:val="24"/>
        </w:rPr>
        <w:t xml:space="preserve"> the format</w:t>
      </w:r>
      <w:r>
        <w:rPr>
          <w:b/>
          <w:bCs/>
          <w:i/>
          <w:iCs/>
          <w:color w:val="000000"/>
          <w:spacing w:val="-10"/>
          <w:sz w:val="24"/>
          <w:szCs w:val="24"/>
        </w:rPr>
        <w:t xml:space="preserve"> </w:t>
      </w:r>
      <w:r w:rsidR="006D6A7C" w:rsidRPr="008A728A">
        <w:rPr>
          <w:b/>
          <w:bCs/>
          <w:i/>
          <w:iCs/>
          <w:color w:val="000000"/>
          <w:spacing w:val="-10"/>
          <w:sz w:val="24"/>
          <w:szCs w:val="24"/>
        </w:rPr>
        <w:t>shown:</w:t>
      </w:r>
    </w:p>
    <w:p w14:paraId="1D56597C" w14:textId="77777777" w:rsidR="006D6A7C" w:rsidRPr="0023634E" w:rsidRDefault="006D6A7C" w:rsidP="007819D7">
      <w:pPr>
        <w:shd w:val="clear" w:color="auto" w:fill="FFFFFF"/>
        <w:jc w:val="center"/>
        <w:rPr>
          <w:b/>
          <w:sz w:val="24"/>
          <w:szCs w:val="24"/>
        </w:rPr>
      </w:pPr>
    </w:p>
    <w:p w14:paraId="43EAA562" w14:textId="0E5646AC" w:rsidR="006D6A7C" w:rsidRPr="00BC5204" w:rsidRDefault="006D6A7C" w:rsidP="00101B7D">
      <w:pPr>
        <w:pStyle w:val="ListParagraph"/>
        <w:numPr>
          <w:ilvl w:val="0"/>
          <w:numId w:val="10"/>
        </w:numPr>
        <w:shd w:val="clear" w:color="auto" w:fill="FFFFFF"/>
        <w:rPr>
          <w:sz w:val="24"/>
          <w:szCs w:val="24"/>
        </w:rPr>
      </w:pPr>
      <w:r>
        <w:rPr>
          <w:bCs/>
          <w:color w:val="000000"/>
          <w:spacing w:val="-3"/>
          <w:sz w:val="24"/>
          <w:szCs w:val="24"/>
        </w:rPr>
        <w:t>N</w:t>
      </w:r>
      <w:r w:rsidRPr="00BC5204">
        <w:rPr>
          <w:bCs/>
          <w:color w:val="000000"/>
          <w:spacing w:val="-3"/>
          <w:sz w:val="24"/>
          <w:szCs w:val="24"/>
        </w:rPr>
        <w:t xml:space="preserve">ame </w:t>
      </w:r>
      <w:r w:rsidRPr="00BC5204">
        <w:rPr>
          <w:bCs/>
          <w:color w:val="000000"/>
          <w:spacing w:val="-2"/>
          <w:sz w:val="24"/>
          <w:szCs w:val="24"/>
        </w:rPr>
        <w:t>of facility</w:t>
      </w:r>
      <w:r>
        <w:rPr>
          <w:bCs/>
          <w:color w:val="000000"/>
          <w:spacing w:val="-2"/>
          <w:sz w:val="24"/>
          <w:szCs w:val="24"/>
        </w:rPr>
        <w:t>: ________</w:t>
      </w:r>
    </w:p>
    <w:p w14:paraId="67DAA545" w14:textId="6A77CF74" w:rsidR="006D6A7C" w:rsidRPr="006D6A7C" w:rsidRDefault="006D6A7C" w:rsidP="00101B7D">
      <w:pPr>
        <w:pStyle w:val="ListParagraph"/>
        <w:numPr>
          <w:ilvl w:val="0"/>
          <w:numId w:val="10"/>
        </w:numPr>
        <w:shd w:val="clear" w:color="auto" w:fill="FFFFFF"/>
        <w:rPr>
          <w:sz w:val="24"/>
          <w:szCs w:val="24"/>
        </w:rPr>
      </w:pPr>
      <w:r>
        <w:rPr>
          <w:bCs/>
          <w:color w:val="000000"/>
          <w:spacing w:val="-2"/>
          <w:sz w:val="24"/>
          <w:szCs w:val="24"/>
        </w:rPr>
        <w:t>A</w:t>
      </w:r>
      <w:r w:rsidRPr="00BC5204">
        <w:rPr>
          <w:bCs/>
          <w:color w:val="000000"/>
          <w:spacing w:val="-2"/>
          <w:sz w:val="24"/>
          <w:szCs w:val="24"/>
        </w:rPr>
        <w:t>ddress of the facility (including County)</w:t>
      </w:r>
      <w:r>
        <w:rPr>
          <w:bCs/>
          <w:color w:val="000000"/>
          <w:spacing w:val="-2"/>
          <w:sz w:val="24"/>
          <w:szCs w:val="24"/>
        </w:rPr>
        <w:t>: ________</w:t>
      </w:r>
    </w:p>
    <w:p w14:paraId="35362A93" w14:textId="65F9DEA8" w:rsidR="006D6A7C" w:rsidRPr="00BC5204" w:rsidRDefault="006D6A7C" w:rsidP="00101B7D">
      <w:pPr>
        <w:pStyle w:val="ListParagraph"/>
        <w:numPr>
          <w:ilvl w:val="0"/>
          <w:numId w:val="10"/>
        </w:numPr>
        <w:shd w:val="clear" w:color="auto" w:fill="FFFFFF"/>
        <w:rPr>
          <w:sz w:val="24"/>
          <w:szCs w:val="24"/>
        </w:rPr>
      </w:pPr>
      <w:r>
        <w:rPr>
          <w:bCs/>
          <w:color w:val="000000"/>
          <w:spacing w:val="-2"/>
          <w:sz w:val="24"/>
          <w:szCs w:val="24"/>
        </w:rPr>
        <w:t>T</w:t>
      </w:r>
      <w:r w:rsidRPr="00BC5204">
        <w:rPr>
          <w:bCs/>
          <w:color w:val="000000"/>
          <w:spacing w:val="-2"/>
          <w:sz w:val="24"/>
          <w:szCs w:val="24"/>
        </w:rPr>
        <w:t>ype of facility (i.e. small family home, adult residential facility, elderly facility</w:t>
      </w:r>
      <w:r>
        <w:rPr>
          <w:bCs/>
          <w:color w:val="000000"/>
          <w:spacing w:val="-2"/>
          <w:sz w:val="24"/>
          <w:szCs w:val="24"/>
        </w:rPr>
        <w:t>) : ________</w:t>
      </w:r>
    </w:p>
    <w:p w14:paraId="7A0C2BB4" w14:textId="3DDFB4BD" w:rsidR="006D6A7C" w:rsidRPr="00BC5204" w:rsidRDefault="006D6A7C" w:rsidP="00101B7D">
      <w:pPr>
        <w:pStyle w:val="ListParagraph"/>
        <w:numPr>
          <w:ilvl w:val="0"/>
          <w:numId w:val="10"/>
        </w:numPr>
        <w:shd w:val="clear" w:color="auto" w:fill="FFFFFF"/>
        <w:rPr>
          <w:sz w:val="24"/>
          <w:szCs w:val="24"/>
        </w:rPr>
      </w:pPr>
      <w:r>
        <w:rPr>
          <w:bCs/>
          <w:color w:val="000000"/>
          <w:spacing w:val="-3"/>
          <w:sz w:val="24"/>
          <w:szCs w:val="24"/>
        </w:rPr>
        <w:t>S</w:t>
      </w:r>
      <w:r w:rsidRPr="00BC5204">
        <w:rPr>
          <w:bCs/>
          <w:color w:val="000000"/>
          <w:spacing w:val="-3"/>
          <w:sz w:val="24"/>
          <w:szCs w:val="24"/>
        </w:rPr>
        <w:t>ervice level</w:t>
      </w:r>
      <w:r>
        <w:rPr>
          <w:bCs/>
          <w:color w:val="000000"/>
          <w:spacing w:val="-2"/>
          <w:sz w:val="24"/>
          <w:szCs w:val="24"/>
        </w:rPr>
        <w:t>: ________</w:t>
      </w:r>
    </w:p>
    <w:p w14:paraId="3FF5A495" w14:textId="52CB2690" w:rsidR="006D6A7C" w:rsidRPr="00BC5204" w:rsidRDefault="006D6A7C" w:rsidP="00101B7D">
      <w:pPr>
        <w:pStyle w:val="ListParagraph"/>
        <w:numPr>
          <w:ilvl w:val="0"/>
          <w:numId w:val="10"/>
        </w:numPr>
        <w:shd w:val="clear" w:color="auto" w:fill="FFFFFF"/>
        <w:rPr>
          <w:sz w:val="24"/>
          <w:szCs w:val="24"/>
        </w:rPr>
      </w:pPr>
      <w:r>
        <w:rPr>
          <w:bCs/>
          <w:color w:val="000000"/>
          <w:spacing w:val="-3"/>
          <w:sz w:val="24"/>
          <w:szCs w:val="24"/>
        </w:rPr>
        <w:t>S</w:t>
      </w:r>
      <w:r w:rsidRPr="00BC5204">
        <w:rPr>
          <w:bCs/>
          <w:color w:val="000000"/>
          <w:spacing w:val="-3"/>
          <w:sz w:val="24"/>
          <w:szCs w:val="24"/>
        </w:rPr>
        <w:t>taff operated or owner operated</w:t>
      </w:r>
      <w:r>
        <w:rPr>
          <w:bCs/>
          <w:color w:val="000000"/>
          <w:spacing w:val="-2"/>
          <w:sz w:val="24"/>
          <w:szCs w:val="24"/>
        </w:rPr>
        <w:t>:</w:t>
      </w:r>
    </w:p>
    <w:p w14:paraId="4DB7BC46" w14:textId="221130B4" w:rsidR="006D6A7C" w:rsidRPr="006D6A7C" w:rsidRDefault="006D6A7C" w:rsidP="006D6A7C">
      <w:pPr>
        <w:shd w:val="clear" w:color="auto" w:fill="FFFFFF"/>
        <w:ind w:left="374" w:firstLine="720"/>
        <w:rPr>
          <w:sz w:val="24"/>
          <w:szCs w:val="24"/>
        </w:rPr>
      </w:pPr>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w:t>
      </w:r>
      <w:r w:rsidRPr="006D6A7C">
        <w:rPr>
          <w:sz w:val="24"/>
          <w:szCs w:val="24"/>
        </w:rPr>
        <w:t>Staff-operated: licensee does not live in the care home</w:t>
      </w:r>
    </w:p>
    <w:p w14:paraId="1CBEA299" w14:textId="7A701571" w:rsidR="006D6A7C" w:rsidRPr="006D6A7C" w:rsidRDefault="006D6A7C" w:rsidP="006D6A7C">
      <w:pPr>
        <w:shd w:val="clear" w:color="auto" w:fill="FFFFFF"/>
        <w:ind w:left="374" w:firstLine="720"/>
        <w:rPr>
          <w:sz w:val="24"/>
          <w:szCs w:val="24"/>
        </w:rPr>
      </w:pPr>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w:t>
      </w:r>
      <w:r w:rsidRPr="006D6A7C">
        <w:rPr>
          <w:sz w:val="24"/>
          <w:szCs w:val="24"/>
        </w:rPr>
        <w:t>Owner-operated: licensee lives in the care home</w:t>
      </w:r>
    </w:p>
    <w:p w14:paraId="587080E7" w14:textId="1E36CAD7" w:rsidR="006D6A7C" w:rsidRPr="00BC5204" w:rsidRDefault="006D6A7C" w:rsidP="00101B7D">
      <w:pPr>
        <w:pStyle w:val="ListParagraph"/>
        <w:numPr>
          <w:ilvl w:val="0"/>
          <w:numId w:val="10"/>
        </w:numPr>
        <w:shd w:val="clear" w:color="auto" w:fill="FFFFFF"/>
        <w:rPr>
          <w:sz w:val="24"/>
          <w:szCs w:val="24"/>
        </w:rPr>
      </w:pPr>
      <w:r>
        <w:rPr>
          <w:bCs/>
          <w:color w:val="000000"/>
          <w:spacing w:val="-3"/>
          <w:sz w:val="24"/>
          <w:szCs w:val="24"/>
        </w:rPr>
        <w:t>C</w:t>
      </w:r>
      <w:r w:rsidRPr="00BC5204">
        <w:rPr>
          <w:bCs/>
          <w:color w:val="000000"/>
          <w:spacing w:val="-3"/>
          <w:sz w:val="24"/>
          <w:szCs w:val="24"/>
        </w:rPr>
        <w:t>apacity</w:t>
      </w:r>
      <w:r>
        <w:rPr>
          <w:bCs/>
          <w:color w:val="000000"/>
          <w:spacing w:val="-2"/>
          <w:sz w:val="24"/>
          <w:szCs w:val="24"/>
        </w:rPr>
        <w:t>: ________</w:t>
      </w:r>
    </w:p>
    <w:p w14:paraId="6F0DF608" w14:textId="37105719" w:rsidR="006D6A7C" w:rsidRPr="00BC5204" w:rsidRDefault="006D6A7C" w:rsidP="00101B7D">
      <w:pPr>
        <w:pStyle w:val="ListParagraph"/>
        <w:numPr>
          <w:ilvl w:val="0"/>
          <w:numId w:val="10"/>
        </w:numPr>
        <w:shd w:val="clear" w:color="auto" w:fill="FFFFFF"/>
        <w:rPr>
          <w:sz w:val="24"/>
          <w:szCs w:val="24"/>
        </w:rPr>
      </w:pPr>
      <w:r>
        <w:rPr>
          <w:bCs/>
          <w:color w:val="000000"/>
          <w:spacing w:val="-3"/>
          <w:sz w:val="24"/>
          <w:szCs w:val="24"/>
        </w:rPr>
        <w:t>N</w:t>
      </w:r>
      <w:r w:rsidRPr="00BC5204">
        <w:rPr>
          <w:bCs/>
          <w:color w:val="000000"/>
          <w:spacing w:val="-3"/>
          <w:sz w:val="24"/>
          <w:szCs w:val="24"/>
        </w:rPr>
        <w:t>umber of single bedrooms</w:t>
      </w:r>
      <w:r>
        <w:rPr>
          <w:bCs/>
          <w:color w:val="000000"/>
          <w:spacing w:val="-2"/>
          <w:sz w:val="24"/>
          <w:szCs w:val="24"/>
        </w:rPr>
        <w:t>: ________</w:t>
      </w:r>
    </w:p>
    <w:p w14:paraId="43F34B35" w14:textId="77777777" w:rsidR="006D6A7C" w:rsidRPr="006D6A7C" w:rsidRDefault="006D6A7C" w:rsidP="00101B7D">
      <w:pPr>
        <w:pStyle w:val="ListParagraph"/>
        <w:numPr>
          <w:ilvl w:val="0"/>
          <w:numId w:val="10"/>
        </w:numPr>
        <w:shd w:val="clear" w:color="auto" w:fill="FFFFFF"/>
        <w:rPr>
          <w:sz w:val="24"/>
          <w:szCs w:val="24"/>
        </w:rPr>
      </w:pPr>
      <w:r>
        <w:rPr>
          <w:bCs/>
          <w:color w:val="000000"/>
          <w:spacing w:val="-3"/>
          <w:sz w:val="24"/>
          <w:szCs w:val="24"/>
        </w:rPr>
        <w:t xml:space="preserve">Number of </w:t>
      </w:r>
      <w:r w:rsidRPr="00BC5204">
        <w:rPr>
          <w:bCs/>
          <w:color w:val="000000"/>
          <w:spacing w:val="-3"/>
          <w:sz w:val="24"/>
          <w:szCs w:val="24"/>
        </w:rPr>
        <w:t>ambulatory</w:t>
      </w:r>
      <w:r>
        <w:rPr>
          <w:bCs/>
          <w:color w:val="000000"/>
          <w:spacing w:val="-2"/>
          <w:sz w:val="24"/>
          <w:szCs w:val="24"/>
        </w:rPr>
        <w:t>________</w:t>
      </w:r>
    </w:p>
    <w:p w14:paraId="05A48220" w14:textId="243FD548" w:rsidR="006D6A7C" w:rsidRPr="006D6A7C" w:rsidRDefault="006D6A7C" w:rsidP="00101B7D">
      <w:pPr>
        <w:pStyle w:val="ListParagraph"/>
        <w:numPr>
          <w:ilvl w:val="0"/>
          <w:numId w:val="10"/>
        </w:numPr>
        <w:shd w:val="clear" w:color="auto" w:fill="FFFFFF"/>
        <w:rPr>
          <w:sz w:val="24"/>
          <w:szCs w:val="24"/>
        </w:rPr>
      </w:pPr>
      <w:r>
        <w:rPr>
          <w:bCs/>
          <w:color w:val="000000"/>
          <w:spacing w:val="-3"/>
          <w:sz w:val="24"/>
          <w:szCs w:val="24"/>
        </w:rPr>
        <w:t>Number of n</w:t>
      </w:r>
      <w:r w:rsidRPr="00BC5204">
        <w:rPr>
          <w:bCs/>
          <w:color w:val="000000"/>
          <w:spacing w:val="-3"/>
          <w:sz w:val="24"/>
          <w:szCs w:val="24"/>
        </w:rPr>
        <w:t>on-</w:t>
      </w:r>
      <w:r w:rsidRPr="00BC5204">
        <w:rPr>
          <w:bCs/>
          <w:color w:val="000000"/>
          <w:sz w:val="24"/>
          <w:szCs w:val="24"/>
        </w:rPr>
        <w:t>ambulatory beds</w:t>
      </w:r>
      <w:r>
        <w:rPr>
          <w:bCs/>
          <w:color w:val="000000"/>
          <w:sz w:val="24"/>
          <w:szCs w:val="24"/>
        </w:rPr>
        <w:t xml:space="preserve">: </w:t>
      </w:r>
      <w:r>
        <w:rPr>
          <w:bCs/>
          <w:color w:val="000000"/>
          <w:spacing w:val="-2"/>
          <w:sz w:val="24"/>
          <w:szCs w:val="24"/>
        </w:rPr>
        <w:t>________</w:t>
      </w:r>
    </w:p>
    <w:p w14:paraId="24C9A326" w14:textId="2805029D" w:rsidR="006D6A7C" w:rsidRPr="00726EA6" w:rsidRDefault="006D6A7C" w:rsidP="00101B7D">
      <w:pPr>
        <w:pStyle w:val="ListParagraph"/>
        <w:numPr>
          <w:ilvl w:val="0"/>
          <w:numId w:val="10"/>
        </w:numPr>
        <w:shd w:val="clear" w:color="auto" w:fill="FFFFFF"/>
        <w:rPr>
          <w:sz w:val="24"/>
          <w:szCs w:val="24"/>
        </w:rPr>
      </w:pPr>
      <w:r w:rsidRPr="00726EA6">
        <w:rPr>
          <w:bCs/>
          <w:color w:val="000000"/>
          <w:spacing w:val="-2"/>
          <w:sz w:val="24"/>
          <w:szCs w:val="24"/>
        </w:rPr>
        <w:t>Age</w:t>
      </w:r>
      <w:r>
        <w:rPr>
          <w:bCs/>
          <w:color w:val="000000"/>
          <w:sz w:val="24"/>
          <w:szCs w:val="24"/>
        </w:rPr>
        <w:t xml:space="preserve">: </w:t>
      </w:r>
      <w:r>
        <w:rPr>
          <w:bCs/>
          <w:color w:val="000000"/>
          <w:spacing w:val="-2"/>
          <w:sz w:val="24"/>
          <w:szCs w:val="24"/>
        </w:rPr>
        <w:t>________</w:t>
      </w:r>
    </w:p>
    <w:p w14:paraId="6684B9F3" w14:textId="63420871" w:rsidR="006D6A7C" w:rsidRPr="00726EA6" w:rsidRDefault="006D6A7C" w:rsidP="00101B7D">
      <w:pPr>
        <w:pStyle w:val="ListParagraph"/>
        <w:numPr>
          <w:ilvl w:val="0"/>
          <w:numId w:val="10"/>
        </w:numPr>
        <w:shd w:val="clear" w:color="auto" w:fill="FFFFFF"/>
        <w:rPr>
          <w:sz w:val="24"/>
          <w:szCs w:val="24"/>
        </w:rPr>
      </w:pPr>
      <w:r w:rsidRPr="00726EA6">
        <w:rPr>
          <w:bCs/>
          <w:color w:val="000000"/>
          <w:spacing w:val="-2"/>
          <w:sz w:val="24"/>
          <w:szCs w:val="24"/>
        </w:rPr>
        <w:t>Gender</w:t>
      </w:r>
      <w:r>
        <w:rPr>
          <w:bCs/>
          <w:color w:val="000000"/>
          <w:sz w:val="24"/>
          <w:szCs w:val="24"/>
        </w:rPr>
        <w:t xml:space="preserve">: </w:t>
      </w:r>
      <w:r>
        <w:rPr>
          <w:bCs/>
          <w:color w:val="000000"/>
          <w:spacing w:val="-2"/>
          <w:sz w:val="24"/>
          <w:szCs w:val="24"/>
        </w:rPr>
        <w:t>________</w:t>
      </w:r>
    </w:p>
    <w:p w14:paraId="0CDE949E" w14:textId="66C1B02B" w:rsidR="006D6A7C" w:rsidRPr="00726EA6" w:rsidRDefault="006D6A7C" w:rsidP="00101B7D">
      <w:pPr>
        <w:pStyle w:val="ListParagraph"/>
        <w:numPr>
          <w:ilvl w:val="0"/>
          <w:numId w:val="10"/>
        </w:numPr>
        <w:shd w:val="clear" w:color="auto" w:fill="FFFFFF"/>
        <w:rPr>
          <w:sz w:val="24"/>
          <w:szCs w:val="24"/>
        </w:rPr>
      </w:pPr>
      <w:r w:rsidRPr="00726EA6">
        <w:rPr>
          <w:bCs/>
          <w:color w:val="000000"/>
          <w:spacing w:val="-2"/>
          <w:sz w:val="24"/>
          <w:szCs w:val="24"/>
        </w:rPr>
        <w:t>Medical conditions (general and/or restricted health conditions)</w:t>
      </w:r>
      <w:r>
        <w:rPr>
          <w:bCs/>
          <w:color w:val="000000"/>
          <w:sz w:val="24"/>
          <w:szCs w:val="24"/>
        </w:rPr>
        <w:t xml:space="preserve">: </w:t>
      </w:r>
      <w:r>
        <w:rPr>
          <w:bCs/>
          <w:color w:val="000000"/>
          <w:spacing w:val="-2"/>
          <w:sz w:val="24"/>
          <w:szCs w:val="24"/>
        </w:rPr>
        <w:t>________</w:t>
      </w:r>
    </w:p>
    <w:p w14:paraId="51F8361B" w14:textId="46D95254" w:rsidR="006D6A7C" w:rsidRPr="00726EA6" w:rsidRDefault="006D6A7C" w:rsidP="00101B7D">
      <w:pPr>
        <w:pStyle w:val="ListParagraph"/>
        <w:numPr>
          <w:ilvl w:val="0"/>
          <w:numId w:val="10"/>
        </w:numPr>
        <w:shd w:val="clear" w:color="auto" w:fill="FFFFFF"/>
        <w:rPr>
          <w:sz w:val="24"/>
          <w:szCs w:val="24"/>
        </w:rPr>
      </w:pPr>
      <w:r w:rsidRPr="00726EA6">
        <w:rPr>
          <w:bCs/>
          <w:color w:val="000000"/>
          <w:spacing w:val="-2"/>
          <w:sz w:val="24"/>
          <w:szCs w:val="24"/>
        </w:rPr>
        <w:t>Mental health conditions (including psychiatric diagnosis)</w:t>
      </w:r>
      <w:r>
        <w:rPr>
          <w:bCs/>
          <w:color w:val="000000"/>
          <w:sz w:val="24"/>
          <w:szCs w:val="24"/>
        </w:rPr>
        <w:t xml:space="preserve">: </w:t>
      </w:r>
      <w:r>
        <w:rPr>
          <w:bCs/>
          <w:color w:val="000000"/>
          <w:spacing w:val="-2"/>
          <w:sz w:val="24"/>
          <w:szCs w:val="24"/>
        </w:rPr>
        <w:t>________</w:t>
      </w:r>
    </w:p>
    <w:p w14:paraId="60BF4512" w14:textId="6543462A" w:rsidR="006D6A7C" w:rsidRPr="006D6A7C" w:rsidRDefault="006D6A7C" w:rsidP="00101B7D">
      <w:pPr>
        <w:pStyle w:val="ListParagraph"/>
        <w:numPr>
          <w:ilvl w:val="0"/>
          <w:numId w:val="10"/>
        </w:numPr>
        <w:shd w:val="clear" w:color="auto" w:fill="FFFFFF"/>
        <w:rPr>
          <w:sz w:val="24"/>
          <w:szCs w:val="24"/>
        </w:rPr>
      </w:pPr>
      <w:r w:rsidRPr="00726EA6">
        <w:rPr>
          <w:bCs/>
          <w:color w:val="000000"/>
          <w:spacing w:val="-2"/>
          <w:sz w:val="24"/>
          <w:szCs w:val="24"/>
        </w:rPr>
        <w:t>Behavior excesses</w:t>
      </w:r>
      <w:r>
        <w:rPr>
          <w:bCs/>
          <w:color w:val="000000"/>
          <w:sz w:val="24"/>
          <w:szCs w:val="24"/>
        </w:rPr>
        <w:t xml:space="preserve">: </w:t>
      </w:r>
      <w:r>
        <w:rPr>
          <w:bCs/>
          <w:color w:val="000000"/>
          <w:spacing w:val="-2"/>
          <w:sz w:val="24"/>
          <w:szCs w:val="24"/>
        </w:rPr>
        <w:t>________</w:t>
      </w:r>
    </w:p>
    <w:p w14:paraId="6BCCC50C" w14:textId="77777777" w:rsidR="00BC5204" w:rsidRPr="00726EA6" w:rsidRDefault="00BC5204" w:rsidP="00101B7D">
      <w:pPr>
        <w:pStyle w:val="ListParagraph"/>
        <w:numPr>
          <w:ilvl w:val="0"/>
          <w:numId w:val="11"/>
        </w:numPr>
        <w:shd w:val="clear" w:color="auto" w:fill="FFFFFF"/>
        <w:rPr>
          <w:bCs/>
          <w:color w:val="000000"/>
          <w:spacing w:val="-3"/>
          <w:sz w:val="24"/>
          <w:szCs w:val="24"/>
        </w:rPr>
      </w:pPr>
      <w:r w:rsidRPr="00726EA6">
        <w:rPr>
          <w:bCs/>
          <w:color w:val="000000"/>
          <w:spacing w:val="-2"/>
          <w:sz w:val="24"/>
          <w:szCs w:val="24"/>
        </w:rPr>
        <w:t>D</w:t>
      </w:r>
      <w:r w:rsidR="009F6607" w:rsidRPr="00726EA6">
        <w:rPr>
          <w:bCs/>
          <w:color w:val="000000"/>
          <w:spacing w:val="-2"/>
          <w:sz w:val="24"/>
          <w:szCs w:val="24"/>
        </w:rPr>
        <w:t xml:space="preserve">evelopmental </w:t>
      </w:r>
      <w:r w:rsidR="007819D7" w:rsidRPr="00726EA6">
        <w:rPr>
          <w:bCs/>
          <w:color w:val="000000"/>
          <w:spacing w:val="-2"/>
          <w:sz w:val="24"/>
          <w:szCs w:val="24"/>
        </w:rPr>
        <w:t>disabilities</w:t>
      </w:r>
      <w:r w:rsidRPr="00726EA6">
        <w:rPr>
          <w:bCs/>
          <w:color w:val="000000"/>
          <w:spacing w:val="-2"/>
          <w:sz w:val="24"/>
          <w:szCs w:val="24"/>
        </w:rPr>
        <w:t>:</w:t>
      </w:r>
    </w:p>
    <w:p w14:paraId="6A124883" w14:textId="7EBB0E39" w:rsidR="00BC5204" w:rsidRPr="006D6A7C" w:rsidRDefault="006D6A7C" w:rsidP="006D6A7C">
      <w:pPr>
        <w:shd w:val="clear" w:color="auto" w:fill="FFFFFF"/>
        <w:ind w:left="360" w:firstLine="720"/>
        <w:rPr>
          <w:bCs/>
          <w:color w:val="000000"/>
          <w:spacing w:val="-3"/>
          <w:sz w:val="24"/>
          <w:szCs w:val="24"/>
        </w:rPr>
      </w:pPr>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rsidR="009F6607" w:rsidRPr="006D6A7C">
        <w:rPr>
          <w:bCs/>
          <w:color w:val="000000"/>
          <w:spacing w:val="-2"/>
          <w:sz w:val="24"/>
          <w:szCs w:val="24"/>
        </w:rPr>
        <w:t>C</w:t>
      </w:r>
      <w:r w:rsidR="007819D7" w:rsidRPr="006D6A7C">
        <w:rPr>
          <w:bCs/>
          <w:color w:val="000000"/>
          <w:spacing w:val="-2"/>
          <w:sz w:val="24"/>
          <w:szCs w:val="24"/>
        </w:rPr>
        <w:t xml:space="preserve">erebral </w:t>
      </w:r>
      <w:r w:rsidR="009F6607" w:rsidRPr="006D6A7C">
        <w:rPr>
          <w:bCs/>
          <w:color w:val="000000"/>
          <w:spacing w:val="-2"/>
          <w:sz w:val="24"/>
          <w:szCs w:val="24"/>
        </w:rPr>
        <w:t>P</w:t>
      </w:r>
      <w:r w:rsidR="007819D7" w:rsidRPr="006D6A7C">
        <w:rPr>
          <w:bCs/>
          <w:color w:val="000000"/>
          <w:spacing w:val="-2"/>
          <w:sz w:val="24"/>
          <w:szCs w:val="24"/>
        </w:rPr>
        <w:t>alsy</w:t>
      </w:r>
    </w:p>
    <w:p w14:paraId="53F8BF36" w14:textId="30BF6CEC" w:rsidR="00BC5204" w:rsidRPr="006D6A7C" w:rsidRDefault="006D6A7C" w:rsidP="006D6A7C">
      <w:pPr>
        <w:shd w:val="clear" w:color="auto" w:fill="FFFFFF"/>
        <w:ind w:left="360" w:firstLine="720"/>
        <w:rPr>
          <w:bCs/>
          <w:color w:val="000000"/>
          <w:spacing w:val="-3"/>
          <w:sz w:val="24"/>
          <w:szCs w:val="24"/>
        </w:rPr>
      </w:pPr>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w:t>
      </w:r>
      <w:r w:rsidR="00BC5204" w:rsidRPr="006D6A7C">
        <w:rPr>
          <w:bCs/>
          <w:color w:val="000000"/>
          <w:spacing w:val="-2"/>
          <w:sz w:val="24"/>
          <w:szCs w:val="24"/>
        </w:rPr>
        <w:t>I</w:t>
      </w:r>
      <w:r w:rsidR="009F6607" w:rsidRPr="006D6A7C">
        <w:rPr>
          <w:bCs/>
          <w:color w:val="000000"/>
          <w:spacing w:val="-2"/>
          <w:sz w:val="24"/>
          <w:szCs w:val="24"/>
        </w:rPr>
        <w:t>ntellectual disability</w:t>
      </w:r>
    </w:p>
    <w:p w14:paraId="4A2FEA22" w14:textId="77777777" w:rsidR="006D6A7C" w:rsidRDefault="006D6A7C" w:rsidP="006D6A7C">
      <w:pPr>
        <w:shd w:val="clear" w:color="auto" w:fill="FFFFFF"/>
        <w:ind w:left="360" w:firstLine="720"/>
        <w:rPr>
          <w:bCs/>
          <w:color w:val="000000"/>
          <w:spacing w:val="-3"/>
          <w:sz w:val="24"/>
          <w:szCs w:val="24"/>
        </w:rPr>
      </w:pPr>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w:t>
      </w:r>
      <w:r w:rsidR="00BC5204" w:rsidRPr="006D6A7C">
        <w:rPr>
          <w:bCs/>
          <w:color w:val="000000"/>
          <w:spacing w:val="-2"/>
          <w:sz w:val="24"/>
          <w:szCs w:val="24"/>
        </w:rPr>
        <w:t>A</w:t>
      </w:r>
      <w:r w:rsidR="007819D7" w:rsidRPr="006D6A7C">
        <w:rPr>
          <w:bCs/>
          <w:color w:val="000000"/>
          <w:spacing w:val="-2"/>
          <w:sz w:val="24"/>
          <w:szCs w:val="24"/>
        </w:rPr>
        <w:t>utism</w:t>
      </w:r>
    </w:p>
    <w:p w14:paraId="25653A4C" w14:textId="77777777" w:rsidR="006D6A7C" w:rsidRDefault="006D6A7C" w:rsidP="006D6A7C">
      <w:pPr>
        <w:shd w:val="clear" w:color="auto" w:fill="FFFFFF"/>
        <w:ind w:left="360" w:firstLine="720"/>
        <w:rPr>
          <w:bCs/>
          <w:color w:val="000000"/>
          <w:spacing w:val="-3"/>
          <w:sz w:val="24"/>
          <w:szCs w:val="24"/>
        </w:rPr>
      </w:pPr>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w:t>
      </w:r>
      <w:r w:rsidR="00BC5204" w:rsidRPr="006D6A7C">
        <w:rPr>
          <w:bCs/>
          <w:color w:val="000000"/>
          <w:spacing w:val="-2"/>
          <w:sz w:val="24"/>
          <w:szCs w:val="24"/>
        </w:rPr>
        <w:t>E</w:t>
      </w:r>
      <w:r w:rsidR="007819D7" w:rsidRPr="006D6A7C">
        <w:rPr>
          <w:bCs/>
          <w:color w:val="000000"/>
          <w:spacing w:val="-2"/>
          <w:sz w:val="24"/>
          <w:szCs w:val="24"/>
        </w:rPr>
        <w:t>pilepsy</w:t>
      </w:r>
    </w:p>
    <w:p w14:paraId="58FDB35A" w14:textId="649CCFA8" w:rsidR="00BC5204" w:rsidRDefault="006D6A7C" w:rsidP="006D6A7C">
      <w:pPr>
        <w:shd w:val="clear" w:color="auto" w:fill="FFFFFF"/>
        <w:ind w:left="1080"/>
        <w:rPr>
          <w:bCs/>
          <w:color w:val="000000"/>
          <w:spacing w:val="-2"/>
          <w:sz w:val="24"/>
          <w:szCs w:val="24"/>
        </w:rPr>
      </w:pPr>
      <w:r w:rsidRPr="00EF1C3B">
        <w:fldChar w:fldCharType="begin">
          <w:ffData>
            <w:name w:val="Check1"/>
            <w:enabled/>
            <w:calcOnExit w:val="0"/>
            <w:checkBox>
              <w:sizeAuto/>
              <w:default w:val="0"/>
            </w:checkBox>
          </w:ffData>
        </w:fldChar>
      </w:r>
      <w:r w:rsidRPr="00EF1C3B">
        <w:instrText xml:space="preserve"> FORMCHECKBOX </w:instrText>
      </w:r>
      <w:r w:rsidRPr="00EF1C3B">
        <w:fldChar w:fldCharType="separate"/>
      </w:r>
      <w:r w:rsidRPr="00EF1C3B">
        <w:fldChar w:fldCharType="end"/>
      </w:r>
      <w:r>
        <w:t xml:space="preserve"> </w:t>
      </w:r>
      <w:r w:rsidR="007819D7" w:rsidRPr="008A728A">
        <w:rPr>
          <w:bCs/>
          <w:spacing w:val="-2"/>
          <w:sz w:val="24"/>
          <w:szCs w:val="24"/>
        </w:rPr>
        <w:t>5</w:t>
      </w:r>
      <w:r w:rsidR="007819D7" w:rsidRPr="008A728A">
        <w:rPr>
          <w:bCs/>
          <w:spacing w:val="-2"/>
          <w:sz w:val="24"/>
          <w:szCs w:val="24"/>
          <w:vertAlign w:val="superscript"/>
        </w:rPr>
        <w:t>th</w:t>
      </w:r>
      <w:r w:rsidR="007819D7" w:rsidRPr="008A728A">
        <w:rPr>
          <w:bCs/>
          <w:spacing w:val="-2"/>
          <w:sz w:val="24"/>
          <w:szCs w:val="24"/>
        </w:rPr>
        <w:t xml:space="preserve"> category</w:t>
      </w:r>
      <w:r w:rsidR="00BC5204" w:rsidRPr="008A728A">
        <w:rPr>
          <w:bCs/>
          <w:spacing w:val="-2"/>
          <w:sz w:val="24"/>
          <w:szCs w:val="24"/>
        </w:rPr>
        <w:t>: Other substantially disabling conditions closely related to intellectual disability or which require treatment similar to the treatment required by persons with intellectual disability may be eligible for service</w:t>
      </w:r>
    </w:p>
    <w:p w14:paraId="6FE72821" w14:textId="77777777" w:rsidR="008A728A" w:rsidRDefault="008A728A" w:rsidP="008A728A">
      <w:pPr>
        <w:shd w:val="clear" w:color="auto" w:fill="FFFFFF"/>
        <w:rPr>
          <w:bCs/>
          <w:color w:val="000000"/>
          <w:spacing w:val="-2"/>
          <w:sz w:val="24"/>
          <w:szCs w:val="24"/>
        </w:rPr>
      </w:pPr>
    </w:p>
    <w:p w14:paraId="752D51F9" w14:textId="083CB6FC" w:rsidR="008A728A" w:rsidRDefault="008A728A" w:rsidP="008A728A">
      <w:pPr>
        <w:shd w:val="clear" w:color="auto" w:fill="FFFFFF"/>
        <w:rPr>
          <w:b/>
          <w:i/>
          <w:iCs/>
          <w:color w:val="000000"/>
          <w:spacing w:val="-3"/>
          <w:sz w:val="24"/>
          <w:szCs w:val="24"/>
        </w:rPr>
      </w:pPr>
      <w:r w:rsidRPr="008A728A">
        <w:rPr>
          <w:b/>
          <w:bCs/>
          <w:i/>
          <w:iCs/>
          <w:sz w:val="24"/>
          <w:szCs w:val="24"/>
        </w:rPr>
        <w:t>Instruction:</w:t>
      </w:r>
      <w:r>
        <w:rPr>
          <w:bCs/>
          <w:color w:val="000000"/>
          <w:spacing w:val="-3"/>
          <w:sz w:val="24"/>
          <w:szCs w:val="24"/>
        </w:rPr>
        <w:t xml:space="preserve"> </w:t>
      </w:r>
      <w:r w:rsidRPr="008A728A">
        <w:rPr>
          <w:b/>
          <w:i/>
          <w:iCs/>
          <w:color w:val="000000"/>
          <w:spacing w:val="-3"/>
          <w:sz w:val="24"/>
          <w:szCs w:val="24"/>
        </w:rPr>
        <w:t>Write a narrative describing the approach or philosophy utilized in providing care</w:t>
      </w:r>
      <w:r>
        <w:rPr>
          <w:b/>
          <w:i/>
          <w:iCs/>
          <w:color w:val="000000"/>
          <w:spacing w:val="-3"/>
          <w:sz w:val="24"/>
          <w:szCs w:val="24"/>
        </w:rPr>
        <w:t xml:space="preserve"> (4 sentences max).</w:t>
      </w:r>
    </w:p>
    <w:p w14:paraId="3E4C3FEC" w14:textId="473D9AD2" w:rsidR="007819D7" w:rsidRDefault="007819D7" w:rsidP="0096215F">
      <w:pPr>
        <w:pBdr>
          <w:bottom w:val="single" w:sz="6" w:space="1" w:color="auto"/>
        </w:pBdr>
        <w:shd w:val="clear" w:color="auto" w:fill="FFFFFF"/>
        <w:rPr>
          <w:bCs/>
          <w:color w:val="000000"/>
          <w:spacing w:val="-2"/>
          <w:sz w:val="24"/>
          <w:szCs w:val="24"/>
        </w:rPr>
      </w:pPr>
    </w:p>
    <w:p w14:paraId="6F790C76" w14:textId="77777777" w:rsidR="0096215F" w:rsidRPr="0023634E" w:rsidRDefault="0096215F" w:rsidP="0096215F">
      <w:pPr>
        <w:shd w:val="clear" w:color="auto" w:fill="FFFFFF"/>
        <w:rPr>
          <w:b/>
          <w:bCs/>
          <w:color w:val="000000"/>
          <w:spacing w:val="-16"/>
          <w:sz w:val="24"/>
          <w:szCs w:val="24"/>
        </w:rPr>
      </w:pPr>
    </w:p>
    <w:p w14:paraId="383D1F68" w14:textId="4C8F8296" w:rsidR="000C1275" w:rsidRDefault="00D86A56" w:rsidP="00043EAC">
      <w:pPr>
        <w:widowControl/>
        <w:autoSpaceDE/>
        <w:autoSpaceDN/>
        <w:adjustRightInd/>
        <w:jc w:val="center"/>
        <w:rPr>
          <w:b/>
          <w:bCs/>
          <w:color w:val="000000"/>
          <w:spacing w:val="-16"/>
          <w:sz w:val="24"/>
          <w:szCs w:val="24"/>
        </w:rPr>
      </w:pPr>
      <w:r>
        <w:rPr>
          <w:b/>
          <w:bCs/>
          <w:color w:val="000000"/>
          <w:spacing w:val="-16"/>
          <w:sz w:val="24"/>
          <w:szCs w:val="24"/>
        </w:rPr>
        <w:br w:type="page"/>
      </w:r>
      <w:r w:rsidR="00F00F65">
        <w:rPr>
          <w:b/>
          <w:bCs/>
          <w:color w:val="000000"/>
          <w:spacing w:val="-16"/>
          <w:sz w:val="24"/>
          <w:szCs w:val="24"/>
        </w:rPr>
        <w:lastRenderedPageBreak/>
        <w:t>RESIDEN</w:t>
      </w:r>
      <w:r w:rsidR="007819D7" w:rsidRPr="0023634E">
        <w:rPr>
          <w:b/>
          <w:bCs/>
          <w:color w:val="000000"/>
          <w:spacing w:val="-16"/>
          <w:sz w:val="24"/>
          <w:szCs w:val="24"/>
        </w:rPr>
        <w:t>T SERVICES</w:t>
      </w:r>
    </w:p>
    <w:p w14:paraId="339C9D4B" w14:textId="7A0C7FCB" w:rsidR="000965F1" w:rsidRDefault="000C1275" w:rsidP="00043EAC">
      <w:pPr>
        <w:shd w:val="clear" w:color="auto" w:fill="FFFFFF"/>
        <w:jc w:val="center"/>
        <w:rPr>
          <w:b/>
          <w:bCs/>
          <w:color w:val="000000"/>
          <w:sz w:val="24"/>
          <w:szCs w:val="24"/>
          <w:u w:val="single"/>
        </w:rPr>
      </w:pPr>
      <w:r w:rsidRPr="008A728A">
        <w:rPr>
          <w:b/>
          <w:color w:val="000000"/>
          <w:spacing w:val="-3"/>
          <w:sz w:val="24"/>
          <w:szCs w:val="24"/>
          <w:u w:val="single"/>
        </w:rPr>
        <w:t>*</w:t>
      </w:r>
      <w:r w:rsidR="00043EAC" w:rsidRPr="000C1275">
        <w:rPr>
          <w:b/>
          <w:bCs/>
          <w:color w:val="000000"/>
          <w:sz w:val="24"/>
          <w:szCs w:val="24"/>
          <w:u w:val="single"/>
        </w:rPr>
        <w:t>*</w:t>
      </w:r>
      <w:r w:rsidR="00043EAC">
        <w:rPr>
          <w:b/>
          <w:bCs/>
          <w:color w:val="000000"/>
          <w:sz w:val="24"/>
          <w:szCs w:val="24"/>
          <w:u w:val="single"/>
        </w:rPr>
        <w:t>The</w:t>
      </w:r>
      <w:r w:rsidR="00043EAC" w:rsidRPr="000C1275">
        <w:rPr>
          <w:b/>
          <w:bCs/>
          <w:color w:val="000000"/>
          <w:sz w:val="24"/>
          <w:szCs w:val="24"/>
          <w:u w:val="single"/>
        </w:rPr>
        <w:t xml:space="preserve"> section </w:t>
      </w:r>
      <w:r w:rsidR="00043EAC">
        <w:rPr>
          <w:b/>
          <w:bCs/>
          <w:color w:val="000000"/>
          <w:sz w:val="24"/>
          <w:szCs w:val="24"/>
          <w:u w:val="single"/>
        </w:rPr>
        <w:t xml:space="preserve">below </w:t>
      </w:r>
      <w:r w:rsidR="00043EAC" w:rsidRPr="000C1275">
        <w:rPr>
          <w:b/>
          <w:bCs/>
          <w:color w:val="000000"/>
          <w:sz w:val="24"/>
          <w:szCs w:val="24"/>
          <w:u w:val="single"/>
        </w:rPr>
        <w:t>m</w:t>
      </w:r>
      <w:r w:rsidR="00043EAC">
        <w:rPr>
          <w:b/>
          <w:bCs/>
          <w:color w:val="000000"/>
          <w:sz w:val="24"/>
          <w:szCs w:val="24"/>
          <w:u w:val="single"/>
        </w:rPr>
        <w:t>ust use the format as shown*</w:t>
      </w:r>
    </w:p>
    <w:p w14:paraId="4205B073" w14:textId="77777777" w:rsidR="00043EAC" w:rsidRPr="00043EAC" w:rsidRDefault="00043EAC" w:rsidP="00043EAC">
      <w:pPr>
        <w:shd w:val="clear" w:color="auto" w:fill="FFFFFF"/>
        <w:jc w:val="center"/>
        <w:rPr>
          <w:b/>
          <w:bCs/>
          <w:color w:val="000000"/>
          <w:sz w:val="24"/>
          <w:szCs w:val="24"/>
          <w:u w:val="single"/>
        </w:rPr>
      </w:pPr>
    </w:p>
    <w:p w14:paraId="212A1D76" w14:textId="3199A829" w:rsidR="007819D7" w:rsidRDefault="000965F1" w:rsidP="000965F1">
      <w:pPr>
        <w:shd w:val="clear" w:color="auto" w:fill="FFFFFF"/>
        <w:ind w:right="43"/>
        <w:rPr>
          <w:b/>
          <w:bCs/>
          <w:i/>
          <w:iCs/>
          <w:color w:val="000000"/>
          <w:spacing w:val="-10"/>
          <w:sz w:val="24"/>
          <w:szCs w:val="24"/>
        </w:rPr>
      </w:pPr>
      <w:r w:rsidRPr="008A728A">
        <w:rPr>
          <w:b/>
          <w:bCs/>
          <w:i/>
          <w:iCs/>
          <w:sz w:val="24"/>
          <w:szCs w:val="24"/>
        </w:rPr>
        <w:t>Instruction:</w:t>
      </w:r>
      <w:r>
        <w:rPr>
          <w:b/>
          <w:bCs/>
          <w:i/>
          <w:iCs/>
          <w:sz w:val="24"/>
          <w:szCs w:val="24"/>
        </w:rPr>
        <w:t xml:space="preserve"> Copy/paste the following checklist using the format shown in your program design, then check the boxes for the training the home will provide.</w:t>
      </w:r>
    </w:p>
    <w:p w14:paraId="1A484C92" w14:textId="77777777" w:rsidR="000965F1" w:rsidRPr="000965F1" w:rsidRDefault="000965F1" w:rsidP="000965F1">
      <w:pPr>
        <w:shd w:val="clear" w:color="auto" w:fill="FFFFFF"/>
        <w:ind w:right="43"/>
        <w:rPr>
          <w:b/>
          <w:bCs/>
          <w:i/>
          <w:iCs/>
          <w:color w:val="000000"/>
          <w:spacing w:val="-10"/>
          <w:sz w:val="24"/>
          <w:szCs w:val="24"/>
        </w:rPr>
      </w:pPr>
    </w:p>
    <w:p w14:paraId="64470B4C" w14:textId="6A439D54" w:rsidR="000965F1" w:rsidRPr="000C1275" w:rsidRDefault="007819D7" w:rsidP="000C1275">
      <w:pPr>
        <w:shd w:val="clear" w:color="auto" w:fill="FFFFFF"/>
        <w:ind w:left="90"/>
        <w:rPr>
          <w:b/>
          <w:bCs/>
          <w:color w:val="000000"/>
          <w:spacing w:val="-8"/>
          <w:sz w:val="24"/>
          <w:szCs w:val="24"/>
        </w:rPr>
      </w:pPr>
      <w:r w:rsidRPr="000965F1">
        <w:rPr>
          <w:b/>
          <w:bCs/>
          <w:color w:val="000000"/>
          <w:spacing w:val="-8"/>
          <w:sz w:val="24"/>
          <w:szCs w:val="24"/>
        </w:rPr>
        <w:t>Categories of Function</w:t>
      </w:r>
    </w:p>
    <w:tbl>
      <w:tblPr>
        <w:tblStyle w:val="TableGrid"/>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5094"/>
      </w:tblGrid>
      <w:tr w:rsidR="008A728A" w14:paraId="7C162B3F" w14:textId="77777777" w:rsidTr="000965F1">
        <w:tc>
          <w:tcPr>
            <w:tcW w:w="4806" w:type="dxa"/>
          </w:tcPr>
          <w:p w14:paraId="34541084" w14:textId="63CD67A3" w:rsidR="008A728A" w:rsidRPr="000965F1" w:rsidRDefault="008A728A" w:rsidP="008A728A">
            <w:pPr>
              <w:shd w:val="clear" w:color="auto" w:fill="FFFFFF"/>
              <w:tabs>
                <w:tab w:val="left" w:pos="720"/>
              </w:tabs>
              <w:rPr>
                <w:b/>
                <w:sz w:val="24"/>
                <w:szCs w:val="24"/>
              </w:rPr>
            </w:pPr>
            <w:r w:rsidRPr="000965F1">
              <w:rPr>
                <w:b/>
                <w:color w:val="000000"/>
                <w:spacing w:val="-7"/>
                <w:sz w:val="24"/>
                <w:szCs w:val="24"/>
                <w:u w:val="single"/>
              </w:rPr>
              <w:t>Training in Personal Hygiene</w:t>
            </w:r>
          </w:p>
          <w:p w14:paraId="180A5E9D" w14:textId="6C2B663C" w:rsidR="008A728A" w:rsidRPr="0023634E" w:rsidRDefault="008A728A" w:rsidP="008A728A">
            <w:pPr>
              <w:shd w:val="clear" w:color="auto" w:fill="FFFFFF"/>
              <w:tabs>
                <w:tab w:val="left" w:pos="720"/>
                <w:tab w:val="left" w:pos="1440"/>
              </w:tabs>
              <w:rPr>
                <w:sz w:val="24"/>
                <w:szCs w:val="24"/>
              </w:rPr>
            </w:pPr>
            <w:r w:rsidRPr="0023634E">
              <w:rPr>
                <w:bCs/>
                <w:color w:val="000000"/>
                <w:spacing w:val="-3"/>
                <w:sz w:val="24"/>
                <w:szCs w:val="24"/>
              </w:rPr>
              <w:fldChar w:fldCharType="begin">
                <w:ffData>
                  <w:name w:val=""/>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3"/>
                <w:sz w:val="24"/>
                <w:szCs w:val="24"/>
              </w:rPr>
              <w:t>Hand washing</w:t>
            </w:r>
          </w:p>
          <w:p w14:paraId="60DC6B86" w14:textId="610BEFA9" w:rsidR="008A728A" w:rsidRPr="0023634E" w:rsidRDefault="008A728A" w:rsidP="008A728A">
            <w:pPr>
              <w:shd w:val="clear" w:color="auto" w:fill="FFFFFF"/>
              <w:tabs>
                <w:tab w:val="left" w:pos="720"/>
                <w:tab w:val="left" w:pos="1440"/>
              </w:tabs>
              <w:rPr>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9"/>
                <w:sz w:val="24"/>
                <w:szCs w:val="24"/>
              </w:rPr>
              <w:t>Grooming (hair care)</w:t>
            </w:r>
          </w:p>
          <w:p w14:paraId="0315E041" w14:textId="7828904C" w:rsidR="008A728A" w:rsidRPr="0023634E" w:rsidRDefault="008A728A" w:rsidP="008A728A">
            <w:pPr>
              <w:shd w:val="clear" w:color="auto" w:fill="FFFFFF"/>
              <w:tabs>
                <w:tab w:val="left" w:pos="720"/>
                <w:tab w:val="left" w:pos="1440"/>
              </w:tabs>
              <w:rPr>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8"/>
                <w:sz w:val="24"/>
                <w:szCs w:val="24"/>
              </w:rPr>
              <w:t>Teeth brushing</w:t>
            </w:r>
          </w:p>
          <w:p w14:paraId="7948D8A7" w14:textId="4C759DCA" w:rsidR="008A728A" w:rsidRPr="0023634E" w:rsidRDefault="008A728A" w:rsidP="008A728A">
            <w:pPr>
              <w:shd w:val="clear" w:color="auto" w:fill="FFFFFF"/>
              <w:tabs>
                <w:tab w:val="left" w:pos="720"/>
                <w:tab w:val="left" w:pos="1440"/>
              </w:tabs>
              <w:rPr>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4"/>
                <w:sz w:val="24"/>
                <w:szCs w:val="24"/>
              </w:rPr>
              <w:t>Shaving</w:t>
            </w:r>
          </w:p>
          <w:p w14:paraId="7AAC83F7" w14:textId="5FE00CC9" w:rsidR="008A728A" w:rsidRPr="0023634E" w:rsidRDefault="008A728A" w:rsidP="008A728A">
            <w:pPr>
              <w:shd w:val="clear" w:color="auto" w:fill="FFFFFF"/>
              <w:tabs>
                <w:tab w:val="left" w:pos="720"/>
                <w:tab w:val="left" w:pos="1440"/>
              </w:tabs>
              <w:rPr>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7"/>
                <w:sz w:val="24"/>
                <w:szCs w:val="24"/>
              </w:rPr>
              <w:t>Using deodorant</w:t>
            </w:r>
          </w:p>
          <w:p w14:paraId="474F90E4" w14:textId="7E342F88" w:rsidR="008A728A" w:rsidRPr="0023634E" w:rsidRDefault="008A728A" w:rsidP="008A728A">
            <w:pPr>
              <w:shd w:val="clear" w:color="auto" w:fill="FFFFFF"/>
              <w:tabs>
                <w:tab w:val="left" w:pos="720"/>
                <w:tab w:val="left" w:pos="1440"/>
              </w:tabs>
              <w:ind w:right="15"/>
              <w:rPr>
                <w:bCs/>
                <w:color w:val="000000"/>
                <w:spacing w:val="-11"/>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1"/>
                <w:sz w:val="24"/>
                <w:szCs w:val="24"/>
              </w:rPr>
              <w:t>Bathing (use of soap, washcloth, &amp; towel, etc.)</w:t>
            </w:r>
          </w:p>
          <w:p w14:paraId="527665E6" w14:textId="17091102" w:rsidR="008A728A" w:rsidRDefault="008A728A" w:rsidP="008A728A">
            <w:pPr>
              <w:shd w:val="clear" w:color="auto" w:fill="FFFFFF"/>
              <w:tabs>
                <w:tab w:val="left" w:pos="720"/>
                <w:tab w:val="left" w:pos="1440"/>
              </w:tabs>
              <w:ind w:right="979"/>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z w:val="24"/>
                <w:szCs w:val="24"/>
              </w:rPr>
              <w:t>Feminine hygiene (menses)</w:t>
            </w:r>
          </w:p>
          <w:p w14:paraId="2330180D" w14:textId="559DFCDC" w:rsidR="008A728A" w:rsidRPr="0023634E" w:rsidRDefault="008A728A" w:rsidP="008A728A">
            <w:pPr>
              <w:shd w:val="clear" w:color="auto" w:fill="FFFFFF"/>
              <w:tabs>
                <w:tab w:val="left" w:pos="720"/>
                <w:tab w:val="left" w:pos="1440"/>
              </w:tabs>
              <w:ind w:right="979"/>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726EA6">
              <w:rPr>
                <w:bCs/>
                <w:color w:val="000000"/>
                <w:spacing w:val="-3"/>
                <w:sz w:val="24"/>
                <w:szCs w:val="24"/>
              </w:rPr>
              <w:t>Male hygiene (Ex: beard care)</w:t>
            </w:r>
          </w:p>
          <w:p w14:paraId="071768FE" w14:textId="2AA09459" w:rsidR="008A728A" w:rsidRPr="0023634E" w:rsidRDefault="008A728A" w:rsidP="008A728A">
            <w:pPr>
              <w:shd w:val="clear" w:color="auto" w:fill="FFFFFF"/>
              <w:tabs>
                <w:tab w:val="left" w:pos="720"/>
                <w:tab w:val="left" w:pos="1440"/>
              </w:tabs>
              <w:rPr>
                <w:bCs/>
                <w:color w:val="000000"/>
                <w:spacing w:val="-11"/>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1"/>
                <w:sz w:val="24"/>
                <w:szCs w:val="24"/>
              </w:rPr>
              <w:t>Other (Please specify)</w:t>
            </w:r>
          </w:p>
          <w:p w14:paraId="4FA79D8F" w14:textId="77777777" w:rsidR="008A728A" w:rsidRDefault="008A728A" w:rsidP="007819D7">
            <w:pPr>
              <w:rPr>
                <w:color w:val="000000"/>
                <w:spacing w:val="-8"/>
                <w:sz w:val="24"/>
                <w:szCs w:val="24"/>
              </w:rPr>
            </w:pPr>
          </w:p>
        </w:tc>
        <w:tc>
          <w:tcPr>
            <w:tcW w:w="5094" w:type="dxa"/>
          </w:tcPr>
          <w:p w14:paraId="441AADFC" w14:textId="2FF29833" w:rsidR="008A728A" w:rsidRPr="000965F1" w:rsidRDefault="008A728A" w:rsidP="008A728A">
            <w:pPr>
              <w:shd w:val="clear" w:color="auto" w:fill="FFFFFF"/>
              <w:tabs>
                <w:tab w:val="left" w:pos="720"/>
                <w:tab w:val="left" w:pos="1440"/>
              </w:tabs>
              <w:rPr>
                <w:b/>
                <w:sz w:val="24"/>
                <w:szCs w:val="24"/>
              </w:rPr>
            </w:pPr>
            <w:r w:rsidRPr="000965F1">
              <w:rPr>
                <w:b/>
                <w:color w:val="000000"/>
                <w:spacing w:val="-6"/>
                <w:sz w:val="24"/>
                <w:szCs w:val="24"/>
                <w:u w:val="single"/>
              </w:rPr>
              <w:t>Training in Dressing Skills</w:t>
            </w:r>
          </w:p>
          <w:p w14:paraId="4E91702B" w14:textId="38A0A50C" w:rsidR="008A728A" w:rsidRPr="0023634E" w:rsidRDefault="008A728A" w:rsidP="008A728A">
            <w:pPr>
              <w:shd w:val="clear" w:color="auto" w:fill="FFFFFF"/>
              <w:tabs>
                <w:tab w:val="left" w:pos="720"/>
                <w:tab w:val="left" w:pos="1440"/>
              </w:tabs>
              <w:rPr>
                <w:sz w:val="24"/>
                <w:szCs w:val="24"/>
              </w:rPr>
            </w:pPr>
            <w:r w:rsidRPr="0023634E">
              <w:rPr>
                <w:bCs/>
                <w:color w:val="000000"/>
                <w:spacing w:val="-9"/>
                <w:sz w:val="24"/>
                <w:szCs w:val="24"/>
              </w:rPr>
              <w:fldChar w:fldCharType="begin">
                <w:ffData>
                  <w:name w:val="Check2"/>
                  <w:enabled/>
                  <w:calcOnExit w:val="0"/>
                  <w:checkBox>
                    <w:sizeAuto/>
                    <w:default w:val="0"/>
                  </w:checkBox>
                </w:ffData>
              </w:fldChar>
            </w:r>
            <w:r w:rsidRPr="0023634E">
              <w:rPr>
                <w:bCs/>
                <w:color w:val="000000"/>
                <w:spacing w:val="-9"/>
                <w:sz w:val="24"/>
                <w:szCs w:val="24"/>
              </w:rPr>
              <w:instrText xml:space="preserve"> FORMCHECKBOX </w:instrText>
            </w:r>
            <w:r w:rsidRPr="0023634E">
              <w:rPr>
                <w:bCs/>
                <w:color w:val="000000"/>
                <w:spacing w:val="-9"/>
                <w:sz w:val="24"/>
                <w:szCs w:val="24"/>
              </w:rPr>
            </w:r>
            <w:r w:rsidRPr="0023634E">
              <w:rPr>
                <w:bCs/>
                <w:color w:val="000000"/>
                <w:spacing w:val="-9"/>
                <w:sz w:val="24"/>
                <w:szCs w:val="24"/>
              </w:rPr>
              <w:fldChar w:fldCharType="separate"/>
            </w:r>
            <w:r w:rsidRPr="0023634E">
              <w:rPr>
                <w:bCs/>
                <w:color w:val="000000"/>
                <w:spacing w:val="-9"/>
                <w:sz w:val="24"/>
                <w:szCs w:val="24"/>
              </w:rPr>
              <w:fldChar w:fldCharType="end"/>
            </w:r>
            <w:r>
              <w:rPr>
                <w:bCs/>
                <w:color w:val="000000"/>
                <w:spacing w:val="-9"/>
                <w:sz w:val="24"/>
                <w:szCs w:val="24"/>
              </w:rPr>
              <w:t xml:space="preserve"> </w:t>
            </w:r>
            <w:r w:rsidRPr="0023634E">
              <w:rPr>
                <w:bCs/>
                <w:color w:val="000000"/>
                <w:spacing w:val="-9"/>
                <w:sz w:val="24"/>
                <w:szCs w:val="24"/>
              </w:rPr>
              <w:t>Dressing completely &amp; independently</w:t>
            </w:r>
          </w:p>
          <w:p w14:paraId="3C88F05F" w14:textId="7D1AE9BE" w:rsidR="008A728A" w:rsidRPr="0023634E" w:rsidRDefault="008A728A" w:rsidP="008A728A">
            <w:pPr>
              <w:shd w:val="clear" w:color="auto" w:fill="FFFFFF"/>
              <w:tabs>
                <w:tab w:val="left" w:pos="720"/>
                <w:tab w:val="left" w:pos="1440"/>
              </w:tabs>
              <w:rPr>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1"/>
                <w:sz w:val="24"/>
                <w:szCs w:val="24"/>
              </w:rPr>
              <w:t>Dressing appropriately for specific seasons and events</w:t>
            </w:r>
          </w:p>
          <w:p w14:paraId="6C7A42AD" w14:textId="0FFBD761" w:rsidR="008A728A" w:rsidRPr="0023634E" w:rsidRDefault="008A728A" w:rsidP="008A728A">
            <w:pPr>
              <w:shd w:val="clear" w:color="auto" w:fill="FFFFFF"/>
              <w:tabs>
                <w:tab w:val="left" w:pos="720"/>
                <w:tab w:val="left" w:pos="1440"/>
              </w:tabs>
              <w:rPr>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9"/>
                <w:sz w:val="24"/>
                <w:szCs w:val="24"/>
              </w:rPr>
              <w:t>Age appropriate dressing</w:t>
            </w:r>
          </w:p>
          <w:p w14:paraId="577D69D8" w14:textId="77777777" w:rsidR="008A728A" w:rsidRDefault="008A728A" w:rsidP="008A728A">
            <w:pPr>
              <w:shd w:val="clear" w:color="auto" w:fill="FFFFFF"/>
              <w:tabs>
                <w:tab w:val="left" w:pos="720"/>
                <w:tab w:val="left" w:pos="1440"/>
              </w:tabs>
              <w:rPr>
                <w:bCs/>
                <w:color w:val="000000"/>
                <w:spacing w:val="-8"/>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8"/>
                <w:sz w:val="24"/>
                <w:szCs w:val="24"/>
              </w:rPr>
              <w:t>Clothes selecting &amp; matching</w:t>
            </w:r>
          </w:p>
          <w:p w14:paraId="6B71F6F8" w14:textId="08178B92" w:rsidR="008A728A" w:rsidRPr="008A728A" w:rsidRDefault="008A728A" w:rsidP="008A728A">
            <w:pPr>
              <w:shd w:val="clear" w:color="auto" w:fill="FFFFFF"/>
              <w:tabs>
                <w:tab w:val="left" w:pos="720"/>
                <w:tab w:val="left" w:pos="1440"/>
              </w:tabs>
              <w:rPr>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1"/>
                <w:sz w:val="24"/>
                <w:szCs w:val="24"/>
              </w:rPr>
              <w:t>Other (Please specify)</w:t>
            </w:r>
          </w:p>
          <w:p w14:paraId="6C5460E5" w14:textId="77777777" w:rsidR="008A728A" w:rsidRDefault="008A728A" w:rsidP="007819D7">
            <w:pPr>
              <w:rPr>
                <w:color w:val="000000"/>
                <w:spacing w:val="-8"/>
                <w:sz w:val="24"/>
                <w:szCs w:val="24"/>
              </w:rPr>
            </w:pPr>
          </w:p>
        </w:tc>
      </w:tr>
      <w:tr w:rsidR="008A728A" w14:paraId="726CCC1E" w14:textId="77777777" w:rsidTr="000965F1">
        <w:tc>
          <w:tcPr>
            <w:tcW w:w="4806" w:type="dxa"/>
          </w:tcPr>
          <w:p w14:paraId="066AFB38" w14:textId="7F278844" w:rsidR="008A728A" w:rsidRPr="000965F1" w:rsidRDefault="008A728A" w:rsidP="008A728A">
            <w:pPr>
              <w:shd w:val="clear" w:color="auto" w:fill="FFFFFF"/>
              <w:tabs>
                <w:tab w:val="left" w:pos="720"/>
                <w:tab w:val="left" w:pos="1440"/>
              </w:tabs>
              <w:rPr>
                <w:b/>
                <w:sz w:val="24"/>
                <w:szCs w:val="24"/>
              </w:rPr>
            </w:pPr>
            <w:r w:rsidRPr="000965F1">
              <w:rPr>
                <w:b/>
                <w:color w:val="000000"/>
                <w:spacing w:val="-7"/>
                <w:sz w:val="24"/>
                <w:szCs w:val="24"/>
                <w:u w:val="single"/>
              </w:rPr>
              <w:t>Sensory/Motor Skills Development</w:t>
            </w:r>
          </w:p>
          <w:p w14:paraId="34804D34" w14:textId="1DCD684C" w:rsidR="008A728A" w:rsidRDefault="008A728A" w:rsidP="008A728A">
            <w:pPr>
              <w:shd w:val="clear" w:color="auto" w:fill="FFFFFF"/>
              <w:tabs>
                <w:tab w:val="left" w:pos="720"/>
                <w:tab w:val="left" w:pos="1440"/>
              </w:tabs>
              <w:rPr>
                <w:bCs/>
                <w:color w:val="000000"/>
                <w:spacing w:val="-11"/>
                <w:sz w:val="24"/>
                <w:szCs w:val="24"/>
              </w:rPr>
            </w:pPr>
            <w:r w:rsidRPr="0023634E">
              <w:rPr>
                <w:bCs/>
                <w:color w:val="000000"/>
                <w:spacing w:val="-3"/>
                <w:sz w:val="24"/>
                <w:szCs w:val="24"/>
              </w:rPr>
              <w:fldChar w:fldCharType="begin">
                <w:ffData>
                  <w:name w:val=""/>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1"/>
                <w:sz w:val="24"/>
                <w:szCs w:val="24"/>
              </w:rPr>
              <w:t>Positioning</w:t>
            </w:r>
          </w:p>
          <w:p w14:paraId="5FDAFD73" w14:textId="2E3CF325" w:rsidR="008A728A" w:rsidRPr="0023634E" w:rsidRDefault="008A728A" w:rsidP="008A728A">
            <w:pPr>
              <w:shd w:val="clear" w:color="auto" w:fill="FFFFFF"/>
              <w:tabs>
                <w:tab w:val="left" w:pos="720"/>
                <w:tab w:val="left" w:pos="1440"/>
              </w:tabs>
              <w:rPr>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9"/>
                <w:sz w:val="24"/>
                <w:szCs w:val="24"/>
              </w:rPr>
              <w:t>Eye/hand coordination</w:t>
            </w:r>
          </w:p>
          <w:p w14:paraId="6F39FD57" w14:textId="414ECE25" w:rsidR="008A728A" w:rsidRPr="0023634E" w:rsidRDefault="008A728A" w:rsidP="008A728A">
            <w:pPr>
              <w:shd w:val="clear" w:color="auto" w:fill="FFFFFF"/>
              <w:tabs>
                <w:tab w:val="left" w:pos="720"/>
                <w:tab w:val="left" w:pos="1440"/>
              </w:tabs>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aps/>
                <w:color w:val="000000"/>
                <w:spacing w:val="-13"/>
                <w:sz w:val="24"/>
                <w:szCs w:val="24"/>
              </w:rPr>
              <w:t>A</w:t>
            </w:r>
            <w:r w:rsidRPr="0023634E">
              <w:rPr>
                <w:bCs/>
                <w:color w:val="000000"/>
                <w:spacing w:val="-13"/>
                <w:sz w:val="24"/>
                <w:szCs w:val="24"/>
              </w:rPr>
              <w:t>erobics</w:t>
            </w:r>
          </w:p>
          <w:p w14:paraId="539EF8BF" w14:textId="535B0396" w:rsidR="008A728A" w:rsidRDefault="008A728A" w:rsidP="008A728A">
            <w:pPr>
              <w:shd w:val="clear" w:color="auto" w:fill="FFFFFF"/>
              <w:tabs>
                <w:tab w:val="left" w:pos="720"/>
                <w:tab w:val="left" w:pos="1440"/>
              </w:tabs>
              <w:rPr>
                <w:bCs/>
                <w:color w:val="000000"/>
                <w:spacing w:val="-16"/>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6"/>
                <w:sz w:val="24"/>
                <w:szCs w:val="24"/>
              </w:rPr>
              <w:t>Ambulation</w:t>
            </w:r>
          </w:p>
          <w:p w14:paraId="368D14DD" w14:textId="15EB2F5D" w:rsidR="008A728A" w:rsidRPr="0023634E" w:rsidRDefault="008A728A" w:rsidP="008A728A">
            <w:pPr>
              <w:shd w:val="clear" w:color="auto" w:fill="FFFFFF"/>
              <w:tabs>
                <w:tab w:val="left" w:pos="720"/>
                <w:tab w:val="left" w:pos="1440"/>
              </w:tabs>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2"/>
                <w:sz w:val="24"/>
                <w:szCs w:val="24"/>
              </w:rPr>
              <w:t>Range of motion</w:t>
            </w:r>
          </w:p>
          <w:p w14:paraId="5D66311C" w14:textId="5325596C" w:rsidR="008A728A" w:rsidRPr="0023634E" w:rsidRDefault="008A728A" w:rsidP="008A728A">
            <w:pPr>
              <w:shd w:val="clear" w:color="auto" w:fill="FFFFFF"/>
              <w:tabs>
                <w:tab w:val="left" w:pos="720"/>
                <w:tab w:val="left" w:pos="1440"/>
              </w:tabs>
              <w:rPr>
                <w:bCs/>
                <w:color w:val="000000"/>
                <w:spacing w:val="-11"/>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1"/>
                <w:sz w:val="24"/>
                <w:szCs w:val="24"/>
              </w:rPr>
              <w:t>Other (Please specify)</w:t>
            </w:r>
          </w:p>
          <w:p w14:paraId="29C6FB06" w14:textId="77777777" w:rsidR="008A728A" w:rsidRPr="0023634E" w:rsidRDefault="008A728A" w:rsidP="008A728A">
            <w:pPr>
              <w:shd w:val="clear" w:color="auto" w:fill="FFFFFF"/>
              <w:tabs>
                <w:tab w:val="left" w:pos="720"/>
              </w:tabs>
              <w:rPr>
                <w:bCs/>
                <w:color w:val="000000"/>
                <w:spacing w:val="-7"/>
                <w:sz w:val="24"/>
                <w:szCs w:val="24"/>
                <w:u w:val="single"/>
              </w:rPr>
            </w:pPr>
          </w:p>
        </w:tc>
        <w:tc>
          <w:tcPr>
            <w:tcW w:w="5094" w:type="dxa"/>
          </w:tcPr>
          <w:p w14:paraId="59334DCD" w14:textId="77777777" w:rsidR="008A728A" w:rsidRPr="000965F1" w:rsidRDefault="008A728A" w:rsidP="008A728A">
            <w:pPr>
              <w:shd w:val="clear" w:color="auto" w:fill="FFFFFF"/>
              <w:tabs>
                <w:tab w:val="left" w:pos="720"/>
                <w:tab w:val="left" w:pos="1440"/>
              </w:tabs>
              <w:rPr>
                <w:b/>
                <w:color w:val="000000"/>
                <w:sz w:val="24"/>
                <w:szCs w:val="24"/>
                <w:u w:val="single"/>
              </w:rPr>
            </w:pPr>
            <w:r w:rsidRPr="000965F1">
              <w:rPr>
                <w:b/>
                <w:color w:val="000000"/>
                <w:sz w:val="24"/>
                <w:szCs w:val="24"/>
                <w:u w:val="single"/>
              </w:rPr>
              <w:t>Toileting Training</w:t>
            </w:r>
          </w:p>
          <w:p w14:paraId="5DDC4355" w14:textId="6AE0FD7F" w:rsidR="008A728A" w:rsidRPr="008A728A" w:rsidRDefault="008A728A" w:rsidP="008A728A">
            <w:pPr>
              <w:shd w:val="clear" w:color="auto" w:fill="FFFFFF"/>
              <w:tabs>
                <w:tab w:val="left" w:pos="720"/>
                <w:tab w:val="left" w:pos="1440"/>
              </w:tabs>
              <w:rPr>
                <w:bCs/>
                <w:color w:val="000000"/>
                <w:sz w:val="24"/>
                <w:szCs w:val="24"/>
                <w:u w:val="single"/>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3"/>
                <w:sz w:val="24"/>
                <w:szCs w:val="24"/>
              </w:rPr>
              <w:t>Bowel and bladder training</w:t>
            </w:r>
          </w:p>
          <w:p w14:paraId="4CC13994" w14:textId="77777777" w:rsidR="008A728A" w:rsidRDefault="008A728A" w:rsidP="008A728A">
            <w:pPr>
              <w:shd w:val="clear" w:color="auto" w:fill="FFFFFF"/>
              <w:tabs>
                <w:tab w:val="left" w:pos="720"/>
                <w:tab w:val="left" w:pos="1440"/>
              </w:tabs>
              <w:ind w:left="720" w:right="15" w:hanging="720"/>
              <w:rPr>
                <w:bCs/>
                <w:color w:val="000000"/>
                <w:spacing w:val="-14"/>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4"/>
                <w:sz w:val="24"/>
                <w:szCs w:val="24"/>
              </w:rPr>
              <w:t>Washing hands after toileting</w:t>
            </w:r>
          </w:p>
          <w:p w14:paraId="661001F2" w14:textId="1BAF781D" w:rsidR="008A728A" w:rsidRPr="0023634E" w:rsidRDefault="008A728A" w:rsidP="008A728A">
            <w:pPr>
              <w:shd w:val="clear" w:color="auto" w:fill="FFFFFF"/>
              <w:tabs>
                <w:tab w:val="left" w:pos="720"/>
                <w:tab w:val="left" w:pos="1440"/>
              </w:tabs>
              <w:ind w:left="720" w:right="15" w:hanging="720"/>
              <w:rPr>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3"/>
                <w:sz w:val="24"/>
                <w:szCs w:val="24"/>
              </w:rPr>
              <w:t>Independent toileting</w:t>
            </w:r>
          </w:p>
          <w:p w14:paraId="5198EA99" w14:textId="5C19654C" w:rsidR="008A728A" w:rsidRPr="000965F1" w:rsidRDefault="008A728A" w:rsidP="008A728A">
            <w:pPr>
              <w:shd w:val="clear" w:color="auto" w:fill="FFFFFF"/>
              <w:tabs>
                <w:tab w:val="left" w:pos="720"/>
                <w:tab w:val="left" w:pos="1440"/>
              </w:tabs>
              <w:rPr>
                <w:bCs/>
                <w:color w:val="000000"/>
                <w:spacing w:val="-12"/>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2"/>
                <w:sz w:val="24"/>
                <w:szCs w:val="24"/>
              </w:rPr>
              <w:t>Other (Please specify)</w:t>
            </w:r>
          </w:p>
        </w:tc>
      </w:tr>
      <w:tr w:rsidR="008A728A" w14:paraId="73BAC3FB" w14:textId="77777777" w:rsidTr="000965F1">
        <w:tc>
          <w:tcPr>
            <w:tcW w:w="4806" w:type="dxa"/>
          </w:tcPr>
          <w:p w14:paraId="2F03E38A" w14:textId="5A012D21" w:rsidR="008A728A" w:rsidRPr="000965F1" w:rsidRDefault="008A728A" w:rsidP="008A728A">
            <w:pPr>
              <w:shd w:val="clear" w:color="auto" w:fill="FFFFFF"/>
              <w:tabs>
                <w:tab w:val="left" w:pos="720"/>
                <w:tab w:val="left" w:pos="1440"/>
              </w:tabs>
              <w:rPr>
                <w:b/>
                <w:sz w:val="24"/>
                <w:szCs w:val="24"/>
              </w:rPr>
            </w:pPr>
            <w:r w:rsidRPr="000965F1">
              <w:rPr>
                <w:b/>
                <w:color w:val="000000"/>
                <w:spacing w:val="-6"/>
                <w:sz w:val="24"/>
                <w:szCs w:val="24"/>
                <w:u w:val="single"/>
              </w:rPr>
              <w:t>Appropriate Eating Skills</w:t>
            </w:r>
          </w:p>
          <w:p w14:paraId="433CF9E0" w14:textId="45BF6E7F" w:rsidR="008A728A" w:rsidRPr="0023634E" w:rsidRDefault="008A728A" w:rsidP="008A728A">
            <w:pPr>
              <w:shd w:val="clear" w:color="auto" w:fill="FFFFFF"/>
              <w:tabs>
                <w:tab w:val="left" w:pos="720"/>
                <w:tab w:val="left" w:pos="1440"/>
              </w:tabs>
              <w:ind w:right="15"/>
              <w:rPr>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4"/>
                <w:sz w:val="24"/>
                <w:szCs w:val="24"/>
              </w:rPr>
              <w:t>Using appropriate utensils</w:t>
            </w:r>
            <w:r w:rsidRPr="0023634E">
              <w:rPr>
                <w:bCs/>
                <w:color w:val="000000"/>
                <w:spacing w:val="-14"/>
                <w:sz w:val="24"/>
                <w:szCs w:val="24"/>
              </w:rPr>
              <w:br/>
            </w: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z w:val="24"/>
                <w:szCs w:val="24"/>
              </w:rPr>
              <w:t>Table manners</w:t>
            </w:r>
          </w:p>
          <w:p w14:paraId="154AF0ED" w14:textId="5D1787D1" w:rsidR="008A728A" w:rsidRPr="0023634E" w:rsidRDefault="008A728A" w:rsidP="008A728A">
            <w:pPr>
              <w:shd w:val="clear" w:color="auto" w:fill="FFFFFF"/>
              <w:tabs>
                <w:tab w:val="left" w:pos="720"/>
                <w:tab w:val="left" w:pos="1440"/>
              </w:tabs>
              <w:rPr>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2"/>
                <w:sz w:val="24"/>
                <w:szCs w:val="24"/>
              </w:rPr>
              <w:t>Appropriate social and behavior during meal time</w:t>
            </w:r>
          </w:p>
          <w:p w14:paraId="770972CF" w14:textId="37BBCEE0" w:rsidR="008A728A" w:rsidRDefault="008A728A" w:rsidP="008A728A">
            <w:pPr>
              <w:shd w:val="clear" w:color="auto" w:fill="FFFFFF"/>
              <w:tabs>
                <w:tab w:val="left" w:pos="720"/>
                <w:tab w:val="left" w:pos="1440"/>
              </w:tabs>
              <w:rPr>
                <w:bCs/>
                <w:color w:val="000000"/>
                <w:spacing w:val="-11"/>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1"/>
                <w:sz w:val="24"/>
                <w:szCs w:val="24"/>
              </w:rPr>
              <w:t>Other (Please specify)</w:t>
            </w:r>
          </w:p>
          <w:p w14:paraId="6004BBA1" w14:textId="77777777" w:rsidR="000965F1" w:rsidRPr="000965F1" w:rsidRDefault="000965F1" w:rsidP="008A728A">
            <w:pPr>
              <w:shd w:val="clear" w:color="auto" w:fill="FFFFFF"/>
              <w:tabs>
                <w:tab w:val="left" w:pos="720"/>
                <w:tab w:val="left" w:pos="1440"/>
              </w:tabs>
              <w:rPr>
                <w:b/>
                <w:color w:val="000000"/>
                <w:spacing w:val="-11"/>
                <w:sz w:val="24"/>
                <w:szCs w:val="24"/>
              </w:rPr>
            </w:pPr>
          </w:p>
          <w:p w14:paraId="6B68725E" w14:textId="77777777" w:rsidR="008A728A" w:rsidRPr="00716050" w:rsidRDefault="008A728A" w:rsidP="000965F1">
            <w:pPr>
              <w:shd w:val="clear" w:color="auto" w:fill="FFFFFF"/>
              <w:rPr>
                <w:bCs/>
                <w:color w:val="000000"/>
                <w:spacing w:val="-7"/>
                <w:sz w:val="24"/>
                <w:szCs w:val="24"/>
                <w:u w:val="single"/>
              </w:rPr>
            </w:pPr>
          </w:p>
        </w:tc>
        <w:tc>
          <w:tcPr>
            <w:tcW w:w="5094" w:type="dxa"/>
          </w:tcPr>
          <w:p w14:paraId="301E29B0" w14:textId="7CDC26E1" w:rsidR="008A728A" w:rsidRPr="000965F1" w:rsidRDefault="008A728A" w:rsidP="008A728A">
            <w:pPr>
              <w:shd w:val="clear" w:color="auto" w:fill="FFFFFF"/>
              <w:tabs>
                <w:tab w:val="left" w:pos="720"/>
                <w:tab w:val="left" w:pos="1440"/>
              </w:tabs>
              <w:rPr>
                <w:b/>
                <w:sz w:val="24"/>
                <w:szCs w:val="24"/>
              </w:rPr>
            </w:pPr>
            <w:r w:rsidRPr="000965F1">
              <w:rPr>
                <w:b/>
                <w:color w:val="000000"/>
                <w:spacing w:val="-6"/>
                <w:sz w:val="24"/>
                <w:szCs w:val="24"/>
                <w:u w:val="single"/>
              </w:rPr>
              <w:t>Communication Skills Training</w:t>
            </w:r>
          </w:p>
          <w:p w14:paraId="1032042E" w14:textId="13F61B8B" w:rsidR="008A728A" w:rsidRPr="0023634E" w:rsidRDefault="008A728A" w:rsidP="008A728A">
            <w:pPr>
              <w:shd w:val="clear" w:color="auto" w:fill="FFFFFF"/>
              <w:tabs>
                <w:tab w:val="left" w:pos="720"/>
                <w:tab w:val="left" w:pos="1440"/>
              </w:tabs>
              <w:ind w:left="1440" w:hanging="1440"/>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1"/>
                <w:sz w:val="24"/>
                <w:szCs w:val="24"/>
              </w:rPr>
              <w:t>Appropriate communications with others</w:t>
            </w:r>
            <w:r>
              <w:rPr>
                <w:bCs/>
                <w:color w:val="000000"/>
                <w:spacing w:val="-11"/>
                <w:sz w:val="24"/>
                <w:szCs w:val="24"/>
              </w:rPr>
              <w:t xml:space="preserve"> </w:t>
            </w:r>
            <w:r w:rsidRPr="0023634E">
              <w:rPr>
                <w:bCs/>
                <w:color w:val="000000"/>
                <w:spacing w:val="-11"/>
                <w:sz w:val="24"/>
                <w:szCs w:val="24"/>
              </w:rPr>
              <w:t>(</w:t>
            </w:r>
            <w:r w:rsidRPr="00726EA6">
              <w:rPr>
                <w:bCs/>
                <w:color w:val="000000"/>
                <w:spacing w:val="-11"/>
                <w:sz w:val="24"/>
                <w:szCs w:val="24"/>
              </w:rPr>
              <w:t>including</w:t>
            </w:r>
            <w:r w:rsidRPr="0023634E">
              <w:rPr>
                <w:bCs/>
                <w:color w:val="000000"/>
                <w:spacing w:val="-11"/>
                <w:sz w:val="24"/>
                <w:szCs w:val="24"/>
              </w:rPr>
              <w:t xml:space="preserve"> voice level, personal space issues)</w:t>
            </w:r>
          </w:p>
          <w:p w14:paraId="69D717E0" w14:textId="3C486058" w:rsidR="008A728A" w:rsidRPr="0023634E" w:rsidRDefault="008A728A" w:rsidP="008A728A">
            <w:pPr>
              <w:shd w:val="clear" w:color="auto" w:fill="FFFFFF"/>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2"/>
                <w:sz w:val="24"/>
                <w:szCs w:val="24"/>
              </w:rPr>
              <w:t>Sign Language (must be fluent)</w:t>
            </w:r>
          </w:p>
          <w:p w14:paraId="7BBBCAEE" w14:textId="506D97E2" w:rsidR="008A728A" w:rsidRPr="0023634E" w:rsidRDefault="008A728A" w:rsidP="008A728A">
            <w:pPr>
              <w:shd w:val="clear" w:color="auto" w:fill="FFFFFF"/>
              <w:ind w:right="-43"/>
              <w:rPr>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6"/>
                <w:sz w:val="24"/>
                <w:szCs w:val="24"/>
              </w:rPr>
              <w:t>Communication boards and other adaptive equipment</w:t>
            </w:r>
            <w:r w:rsidRPr="0023634E">
              <w:rPr>
                <w:bCs/>
                <w:color w:val="000000"/>
                <w:spacing w:val="-16"/>
                <w:sz w:val="24"/>
                <w:szCs w:val="24"/>
              </w:rPr>
              <w:br/>
            </w: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1"/>
                <w:sz w:val="24"/>
                <w:szCs w:val="24"/>
              </w:rPr>
              <w:t>Use of more complex words and sentences</w:t>
            </w:r>
          </w:p>
          <w:p w14:paraId="079B4309" w14:textId="77777777" w:rsidR="008A728A" w:rsidRDefault="008A728A" w:rsidP="008A728A">
            <w:pPr>
              <w:shd w:val="clear" w:color="auto" w:fill="FFFFFF"/>
              <w:tabs>
                <w:tab w:val="left" w:pos="720"/>
                <w:tab w:val="left" w:pos="1440"/>
              </w:tabs>
              <w:rPr>
                <w:bCs/>
                <w:color w:val="000000"/>
                <w:spacing w:val="-11"/>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1"/>
                <w:sz w:val="24"/>
                <w:szCs w:val="24"/>
              </w:rPr>
              <w:t>Other (Please specify)</w:t>
            </w:r>
          </w:p>
          <w:p w14:paraId="20F86155" w14:textId="309EEDE6" w:rsidR="000965F1" w:rsidRPr="000965F1" w:rsidRDefault="000965F1" w:rsidP="008A728A">
            <w:pPr>
              <w:shd w:val="clear" w:color="auto" w:fill="FFFFFF"/>
              <w:tabs>
                <w:tab w:val="left" w:pos="720"/>
                <w:tab w:val="left" w:pos="1440"/>
              </w:tabs>
              <w:rPr>
                <w:bCs/>
                <w:color w:val="000000"/>
                <w:spacing w:val="-11"/>
                <w:sz w:val="24"/>
                <w:szCs w:val="24"/>
              </w:rPr>
            </w:pPr>
          </w:p>
        </w:tc>
      </w:tr>
      <w:tr w:rsidR="000965F1" w14:paraId="509EA47C" w14:textId="77777777" w:rsidTr="000965F1">
        <w:tc>
          <w:tcPr>
            <w:tcW w:w="4806" w:type="dxa"/>
          </w:tcPr>
          <w:p w14:paraId="0082237E" w14:textId="77777777" w:rsidR="000965F1" w:rsidRPr="000965F1" w:rsidRDefault="000965F1" w:rsidP="000965F1">
            <w:pPr>
              <w:shd w:val="clear" w:color="auto" w:fill="FFFFFF"/>
              <w:rPr>
                <w:b/>
                <w:sz w:val="24"/>
                <w:szCs w:val="24"/>
              </w:rPr>
            </w:pPr>
            <w:r w:rsidRPr="000965F1">
              <w:rPr>
                <w:b/>
                <w:color w:val="000000"/>
                <w:spacing w:val="-7"/>
                <w:sz w:val="24"/>
                <w:szCs w:val="24"/>
                <w:u w:val="single"/>
              </w:rPr>
              <w:t>Recreation &amp; Leisure Skills Development</w:t>
            </w:r>
          </w:p>
          <w:p w14:paraId="1B9849DB" w14:textId="77777777" w:rsidR="000965F1" w:rsidRPr="0023634E" w:rsidRDefault="000965F1" w:rsidP="000965F1">
            <w:pPr>
              <w:shd w:val="clear" w:color="auto" w:fill="FFFFFF"/>
              <w:ind w:right="47"/>
              <w:rPr>
                <w:bCs/>
                <w:color w:val="000000"/>
                <w:spacing w:val="-12"/>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2"/>
                <w:sz w:val="24"/>
                <w:szCs w:val="24"/>
              </w:rPr>
              <w:t xml:space="preserve">Learning a sport, game </w:t>
            </w:r>
          </w:p>
          <w:p w14:paraId="3C560910" w14:textId="77777777" w:rsidR="000965F1" w:rsidRPr="0023634E" w:rsidRDefault="000965F1" w:rsidP="000965F1">
            <w:pPr>
              <w:shd w:val="clear" w:color="auto" w:fill="FFFFFF"/>
              <w:ind w:right="47"/>
              <w:rPr>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8"/>
                <w:sz w:val="24"/>
                <w:szCs w:val="24"/>
              </w:rPr>
              <w:t>Learning a hobby</w:t>
            </w:r>
          </w:p>
          <w:p w14:paraId="4BA67A20" w14:textId="77777777" w:rsidR="000965F1" w:rsidRDefault="000965F1" w:rsidP="000965F1">
            <w:pPr>
              <w:shd w:val="clear" w:color="auto" w:fill="FFFFFF"/>
              <w:rPr>
                <w:bCs/>
                <w:color w:val="000000"/>
                <w:spacing w:val="-9"/>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9"/>
                <w:sz w:val="24"/>
                <w:szCs w:val="24"/>
              </w:rPr>
              <w:t>Use of leisure time</w:t>
            </w:r>
          </w:p>
          <w:p w14:paraId="4CA7EE8C" w14:textId="0F36814D" w:rsidR="000965F1" w:rsidRPr="0023634E" w:rsidRDefault="000965F1" w:rsidP="000965F1">
            <w:pPr>
              <w:shd w:val="clear" w:color="auto" w:fill="FFFFFF"/>
              <w:rPr>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726EA6">
              <w:rPr>
                <w:bCs/>
                <w:color w:val="000000"/>
                <w:spacing w:val="-3"/>
                <w:sz w:val="24"/>
                <w:szCs w:val="24"/>
              </w:rPr>
              <w:t xml:space="preserve">Assisting in planning monthly activities </w:t>
            </w:r>
          </w:p>
          <w:p w14:paraId="6177514A" w14:textId="77777777" w:rsidR="000965F1" w:rsidRDefault="000965F1" w:rsidP="000965F1">
            <w:pPr>
              <w:shd w:val="clear" w:color="auto" w:fill="FFFFFF"/>
              <w:rPr>
                <w:bCs/>
                <w:color w:val="000000"/>
                <w:spacing w:val="-6"/>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6"/>
                <w:sz w:val="24"/>
                <w:szCs w:val="24"/>
              </w:rPr>
              <w:t>Other (Please specify)</w:t>
            </w:r>
          </w:p>
          <w:p w14:paraId="47112152" w14:textId="77777777" w:rsidR="000965F1" w:rsidRDefault="000965F1" w:rsidP="000965F1">
            <w:pPr>
              <w:shd w:val="clear" w:color="auto" w:fill="FFFFFF"/>
              <w:rPr>
                <w:bCs/>
                <w:color w:val="000000"/>
                <w:spacing w:val="-6"/>
                <w:sz w:val="24"/>
                <w:szCs w:val="24"/>
              </w:rPr>
            </w:pPr>
          </w:p>
          <w:p w14:paraId="04C2E36A" w14:textId="77777777" w:rsidR="000965F1" w:rsidRPr="000965F1" w:rsidRDefault="000965F1" w:rsidP="000965F1">
            <w:pPr>
              <w:shd w:val="clear" w:color="auto" w:fill="FFFFFF"/>
              <w:rPr>
                <w:b/>
                <w:color w:val="000000"/>
                <w:spacing w:val="-6"/>
                <w:sz w:val="24"/>
                <w:szCs w:val="24"/>
                <w:u w:val="single"/>
              </w:rPr>
            </w:pPr>
            <w:r w:rsidRPr="000965F1">
              <w:rPr>
                <w:b/>
                <w:color w:val="000000"/>
                <w:spacing w:val="-6"/>
                <w:sz w:val="24"/>
                <w:szCs w:val="24"/>
                <w:u w:val="single"/>
              </w:rPr>
              <w:t>Social Skills Development</w:t>
            </w:r>
          </w:p>
          <w:p w14:paraId="439B142D" w14:textId="77777777" w:rsidR="000965F1" w:rsidRPr="0023634E" w:rsidRDefault="000965F1" w:rsidP="000965F1">
            <w:pPr>
              <w:shd w:val="clear" w:color="auto" w:fill="FFFFFF"/>
              <w:rPr>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3"/>
                <w:sz w:val="24"/>
                <w:szCs w:val="24"/>
              </w:rPr>
              <w:t>Facilitating &amp; maintaining friendships</w:t>
            </w:r>
          </w:p>
          <w:p w14:paraId="2F61E4CE" w14:textId="77777777" w:rsidR="000965F1" w:rsidRPr="0023634E" w:rsidRDefault="000965F1" w:rsidP="000965F1">
            <w:pPr>
              <w:shd w:val="clear" w:color="auto" w:fill="FFFFFF"/>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3"/>
                <w:sz w:val="24"/>
                <w:szCs w:val="24"/>
              </w:rPr>
              <w:t>Initiating interpersonal relationships</w:t>
            </w:r>
          </w:p>
          <w:p w14:paraId="5993803C" w14:textId="77777777" w:rsidR="000965F1" w:rsidRPr="0023634E" w:rsidRDefault="000965F1" w:rsidP="000965F1">
            <w:pPr>
              <w:shd w:val="clear" w:color="auto" w:fill="FFFFFF"/>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1"/>
                <w:sz w:val="24"/>
                <w:szCs w:val="24"/>
              </w:rPr>
              <w:t>Participating in social activities</w:t>
            </w:r>
          </w:p>
          <w:p w14:paraId="528564EC" w14:textId="77777777" w:rsidR="000965F1" w:rsidRDefault="000965F1" w:rsidP="000965F1">
            <w:pPr>
              <w:shd w:val="clear" w:color="auto" w:fill="FFFFFF"/>
              <w:rPr>
                <w:bCs/>
                <w:color w:val="000000"/>
                <w:spacing w:val="-11"/>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1"/>
                <w:sz w:val="24"/>
                <w:szCs w:val="24"/>
              </w:rPr>
              <w:t>Other (Please specify)</w:t>
            </w:r>
          </w:p>
          <w:p w14:paraId="7C68D1F3" w14:textId="73BDED1B" w:rsidR="000C1275" w:rsidRPr="000965F1" w:rsidRDefault="000C1275" w:rsidP="000965F1">
            <w:pPr>
              <w:shd w:val="clear" w:color="auto" w:fill="FFFFFF"/>
              <w:rPr>
                <w:bCs/>
                <w:color w:val="000000"/>
                <w:spacing w:val="-11"/>
                <w:sz w:val="24"/>
                <w:szCs w:val="24"/>
              </w:rPr>
            </w:pPr>
          </w:p>
        </w:tc>
        <w:tc>
          <w:tcPr>
            <w:tcW w:w="5094" w:type="dxa"/>
          </w:tcPr>
          <w:p w14:paraId="39767B52" w14:textId="77777777" w:rsidR="000965F1" w:rsidRPr="000965F1" w:rsidRDefault="000965F1" w:rsidP="000965F1">
            <w:pPr>
              <w:shd w:val="clear" w:color="auto" w:fill="FFFFFF"/>
              <w:rPr>
                <w:b/>
                <w:sz w:val="24"/>
                <w:szCs w:val="24"/>
              </w:rPr>
            </w:pPr>
            <w:r w:rsidRPr="000965F1">
              <w:rPr>
                <w:b/>
                <w:color w:val="000000"/>
                <w:spacing w:val="-8"/>
                <w:sz w:val="24"/>
                <w:szCs w:val="24"/>
                <w:u w:val="single"/>
              </w:rPr>
              <w:lastRenderedPageBreak/>
              <w:t>Community Integration</w:t>
            </w:r>
          </w:p>
          <w:p w14:paraId="1165C0CC" w14:textId="77777777" w:rsidR="000965F1" w:rsidRPr="0023634E" w:rsidRDefault="000965F1" w:rsidP="000965F1">
            <w:pPr>
              <w:shd w:val="clear" w:color="auto" w:fill="FFFFFF"/>
              <w:rPr>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3"/>
                <w:sz w:val="24"/>
                <w:szCs w:val="24"/>
              </w:rPr>
              <w:t>Beauty/barbershop</w:t>
            </w:r>
          </w:p>
          <w:p w14:paraId="07A21AF2" w14:textId="77777777" w:rsidR="000965F1" w:rsidRPr="0023634E" w:rsidRDefault="000965F1" w:rsidP="000965F1">
            <w:pPr>
              <w:shd w:val="clear" w:color="auto" w:fill="FFFFFF"/>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0"/>
                <w:sz w:val="24"/>
                <w:szCs w:val="24"/>
              </w:rPr>
              <w:t>Shopping (clothes, food)</w:t>
            </w:r>
          </w:p>
          <w:p w14:paraId="70F0584E" w14:textId="77777777" w:rsidR="000965F1" w:rsidRPr="0023634E" w:rsidRDefault="000965F1" w:rsidP="000965F1">
            <w:pPr>
              <w:shd w:val="clear" w:color="auto" w:fill="FFFFFF"/>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20"/>
                <w:sz w:val="24"/>
                <w:szCs w:val="24"/>
              </w:rPr>
              <w:t>Church</w:t>
            </w:r>
          </w:p>
          <w:p w14:paraId="4F78907C" w14:textId="77777777" w:rsidR="000965F1" w:rsidRPr="0023634E" w:rsidRDefault="000965F1" w:rsidP="000965F1">
            <w:pPr>
              <w:shd w:val="clear" w:color="auto" w:fill="FFFFFF"/>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20"/>
                <w:sz w:val="24"/>
                <w:szCs w:val="24"/>
              </w:rPr>
              <w:t>Library</w:t>
            </w:r>
          </w:p>
          <w:p w14:paraId="5F4BD177" w14:textId="77777777" w:rsidR="000965F1" w:rsidRPr="0023634E" w:rsidRDefault="000965F1" w:rsidP="000965F1">
            <w:pPr>
              <w:shd w:val="clear" w:color="auto" w:fill="FFFFFF"/>
              <w:rPr>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4"/>
                <w:sz w:val="24"/>
                <w:szCs w:val="24"/>
              </w:rPr>
              <w:t>Cultural events</w:t>
            </w:r>
          </w:p>
          <w:p w14:paraId="7AAFBC10" w14:textId="77777777" w:rsidR="000965F1" w:rsidRDefault="000965F1" w:rsidP="000965F1">
            <w:pPr>
              <w:shd w:val="clear" w:color="auto" w:fill="FFFFFF"/>
              <w:rPr>
                <w:bCs/>
                <w:color w:val="000000"/>
                <w:spacing w:val="-1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0"/>
                <w:sz w:val="24"/>
                <w:szCs w:val="24"/>
              </w:rPr>
              <w:t>Movies</w:t>
            </w:r>
          </w:p>
          <w:p w14:paraId="42CE98FD" w14:textId="77777777" w:rsidR="000965F1" w:rsidRPr="000965F1" w:rsidRDefault="000965F1" w:rsidP="000965F1">
            <w:pPr>
              <w:shd w:val="clear" w:color="auto" w:fill="FFFFFF"/>
              <w:rPr>
                <w:bCs/>
                <w:color w:val="000000"/>
                <w:sz w:val="24"/>
                <w:szCs w:val="24"/>
              </w:rPr>
            </w:pPr>
            <w:r w:rsidRPr="0023634E">
              <w:rPr>
                <w:bCs/>
                <w:color w:val="000000"/>
                <w:spacing w:val="-3"/>
                <w:sz w:val="24"/>
                <w:szCs w:val="24"/>
              </w:rPr>
              <w:fldChar w:fldCharType="begin">
                <w:ffData>
                  <w:name w:val=""/>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2"/>
                <w:sz w:val="24"/>
                <w:szCs w:val="24"/>
              </w:rPr>
              <w:t>Sporting events</w:t>
            </w:r>
          </w:p>
          <w:p w14:paraId="0AD00066" w14:textId="77777777" w:rsidR="000965F1" w:rsidRPr="00726EA6" w:rsidRDefault="000965F1" w:rsidP="000965F1">
            <w:pPr>
              <w:shd w:val="clear" w:color="auto" w:fill="FFFFFF"/>
              <w:rPr>
                <w:bCs/>
                <w:color w:val="000000"/>
                <w:spacing w:val="-12"/>
                <w:sz w:val="24"/>
                <w:szCs w:val="24"/>
              </w:rPr>
            </w:pPr>
            <w:r w:rsidRPr="0023634E">
              <w:rPr>
                <w:bCs/>
                <w:color w:val="000000"/>
                <w:spacing w:val="-3"/>
                <w:sz w:val="24"/>
                <w:szCs w:val="24"/>
              </w:rPr>
              <w:fldChar w:fldCharType="begin">
                <w:ffData>
                  <w:name w:val=""/>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726EA6">
              <w:rPr>
                <w:bCs/>
                <w:color w:val="000000"/>
                <w:spacing w:val="-3"/>
                <w:sz w:val="24"/>
                <w:szCs w:val="24"/>
              </w:rPr>
              <w:t>Community centers</w:t>
            </w:r>
          </w:p>
          <w:p w14:paraId="68ABFE67" w14:textId="77777777" w:rsidR="000965F1" w:rsidRDefault="000965F1" w:rsidP="000965F1">
            <w:pPr>
              <w:shd w:val="clear" w:color="auto" w:fill="FFFFFF"/>
              <w:rPr>
                <w:bCs/>
                <w:color w:val="000000"/>
                <w:spacing w:val="-11"/>
                <w:sz w:val="24"/>
                <w:szCs w:val="24"/>
              </w:rPr>
            </w:pPr>
            <w:r w:rsidRPr="00726EA6">
              <w:rPr>
                <w:bCs/>
                <w:color w:val="000000"/>
                <w:spacing w:val="-3"/>
                <w:sz w:val="24"/>
                <w:szCs w:val="24"/>
              </w:rPr>
              <w:fldChar w:fldCharType="begin">
                <w:ffData>
                  <w:name w:val="Check1"/>
                  <w:enabled/>
                  <w:calcOnExit w:val="0"/>
                  <w:checkBox>
                    <w:sizeAuto/>
                    <w:default w:val="0"/>
                  </w:checkBox>
                </w:ffData>
              </w:fldChar>
            </w:r>
            <w:r w:rsidRPr="00726EA6">
              <w:rPr>
                <w:bCs/>
                <w:color w:val="000000"/>
                <w:spacing w:val="-3"/>
                <w:sz w:val="24"/>
                <w:szCs w:val="24"/>
              </w:rPr>
              <w:instrText xml:space="preserve"> FORMCHECKBOX </w:instrText>
            </w:r>
            <w:r w:rsidRPr="00726EA6">
              <w:rPr>
                <w:bCs/>
                <w:color w:val="000000"/>
                <w:spacing w:val="-3"/>
                <w:sz w:val="24"/>
                <w:szCs w:val="24"/>
              </w:rPr>
            </w:r>
            <w:r w:rsidRPr="00726EA6">
              <w:rPr>
                <w:bCs/>
                <w:color w:val="000000"/>
                <w:spacing w:val="-3"/>
                <w:sz w:val="24"/>
                <w:szCs w:val="24"/>
              </w:rPr>
              <w:fldChar w:fldCharType="separate"/>
            </w:r>
            <w:r w:rsidRPr="00726EA6">
              <w:rPr>
                <w:bCs/>
                <w:color w:val="000000"/>
                <w:spacing w:val="-3"/>
                <w:sz w:val="24"/>
                <w:szCs w:val="24"/>
              </w:rPr>
              <w:fldChar w:fldCharType="end"/>
            </w:r>
            <w:r>
              <w:rPr>
                <w:bCs/>
                <w:color w:val="000000"/>
                <w:spacing w:val="-3"/>
                <w:sz w:val="24"/>
                <w:szCs w:val="24"/>
              </w:rPr>
              <w:t xml:space="preserve"> </w:t>
            </w:r>
            <w:r w:rsidRPr="00726EA6">
              <w:rPr>
                <w:bCs/>
                <w:color w:val="000000"/>
                <w:spacing w:val="-11"/>
                <w:sz w:val="24"/>
                <w:szCs w:val="24"/>
              </w:rPr>
              <w:t>Other (Please specify)</w:t>
            </w:r>
          </w:p>
          <w:p w14:paraId="1A311628" w14:textId="77777777" w:rsidR="000965F1" w:rsidRPr="00726EA6" w:rsidRDefault="000965F1" w:rsidP="000965F1">
            <w:pPr>
              <w:shd w:val="clear" w:color="auto" w:fill="FFFFFF"/>
              <w:rPr>
                <w:bCs/>
                <w:color w:val="000000"/>
                <w:spacing w:val="-11"/>
                <w:sz w:val="24"/>
                <w:szCs w:val="24"/>
              </w:rPr>
            </w:pPr>
          </w:p>
          <w:p w14:paraId="5C4B523C" w14:textId="77777777" w:rsidR="000965F1" w:rsidRPr="000965F1" w:rsidRDefault="000965F1" w:rsidP="000965F1">
            <w:pPr>
              <w:shd w:val="clear" w:color="auto" w:fill="FFFFFF"/>
              <w:tabs>
                <w:tab w:val="left" w:pos="720"/>
                <w:tab w:val="left" w:pos="1440"/>
              </w:tabs>
              <w:rPr>
                <w:b/>
                <w:color w:val="000000"/>
                <w:spacing w:val="-6"/>
                <w:sz w:val="24"/>
                <w:szCs w:val="24"/>
                <w:u w:val="single"/>
              </w:rPr>
            </w:pPr>
          </w:p>
        </w:tc>
      </w:tr>
      <w:tr w:rsidR="008A728A" w14:paraId="1046E53E" w14:textId="77777777" w:rsidTr="000965F1">
        <w:tc>
          <w:tcPr>
            <w:tcW w:w="4806" w:type="dxa"/>
          </w:tcPr>
          <w:p w14:paraId="4C3DDBA2" w14:textId="5DCEE3D8" w:rsidR="008A728A" w:rsidRPr="000965F1" w:rsidRDefault="008A728A" w:rsidP="008A728A">
            <w:pPr>
              <w:shd w:val="clear" w:color="auto" w:fill="FFFFFF"/>
              <w:rPr>
                <w:b/>
                <w:sz w:val="24"/>
                <w:szCs w:val="24"/>
              </w:rPr>
            </w:pPr>
            <w:r w:rsidRPr="000965F1">
              <w:rPr>
                <w:b/>
                <w:color w:val="000000"/>
                <w:spacing w:val="-6"/>
                <w:sz w:val="24"/>
                <w:szCs w:val="24"/>
                <w:u w:val="single"/>
              </w:rPr>
              <w:t>Training in Independent Living</w:t>
            </w:r>
          </w:p>
          <w:p w14:paraId="7C1FA606" w14:textId="75559EEB" w:rsidR="008A728A" w:rsidRPr="0023634E" w:rsidRDefault="008A728A" w:rsidP="008A728A">
            <w:pPr>
              <w:shd w:val="clear" w:color="auto" w:fill="FFFFFF"/>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4"/>
                <w:sz w:val="24"/>
                <w:szCs w:val="24"/>
              </w:rPr>
              <w:t xml:space="preserve">Household chores &amp; maintenance (Includes yard work, vacuuming, sweeping, taking out </w:t>
            </w:r>
            <w:r w:rsidRPr="0023634E">
              <w:rPr>
                <w:bCs/>
                <w:color w:val="000000"/>
                <w:sz w:val="24"/>
                <w:szCs w:val="24"/>
              </w:rPr>
              <w:t>the garbage, pet care, setting the table at meal times)</w:t>
            </w:r>
          </w:p>
          <w:p w14:paraId="65311BA7" w14:textId="41F991E7" w:rsidR="008A728A" w:rsidRPr="0023634E" w:rsidRDefault="008A728A" w:rsidP="008A728A">
            <w:pPr>
              <w:shd w:val="clear" w:color="auto" w:fill="FFFFFF"/>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5"/>
                <w:sz w:val="24"/>
                <w:szCs w:val="24"/>
              </w:rPr>
              <w:t>Bed making</w:t>
            </w:r>
          </w:p>
          <w:p w14:paraId="67140E51" w14:textId="41688B4A" w:rsidR="008A728A" w:rsidRDefault="008A728A" w:rsidP="008A728A">
            <w:pPr>
              <w:shd w:val="clear" w:color="auto" w:fill="FFFFFF"/>
              <w:rPr>
                <w:bCs/>
                <w:color w:val="000000"/>
                <w:spacing w:val="-5"/>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5"/>
                <w:sz w:val="24"/>
                <w:szCs w:val="24"/>
              </w:rPr>
              <w:t>Self-medication</w:t>
            </w:r>
          </w:p>
          <w:p w14:paraId="757F67C5" w14:textId="3E882561" w:rsidR="008A728A" w:rsidRPr="008A728A" w:rsidRDefault="008A728A" w:rsidP="008A728A">
            <w:pPr>
              <w:shd w:val="clear" w:color="auto" w:fill="FFFFFF"/>
              <w:rPr>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1"/>
                <w:sz w:val="24"/>
                <w:szCs w:val="24"/>
              </w:rPr>
              <w:t>Basic medical self-help awareness</w:t>
            </w:r>
          </w:p>
          <w:p w14:paraId="33BCD87E" w14:textId="3D2CC674" w:rsidR="008A728A" w:rsidRDefault="008A728A" w:rsidP="008A728A">
            <w:pPr>
              <w:shd w:val="clear" w:color="auto" w:fill="FFFFFF"/>
              <w:rPr>
                <w:bCs/>
                <w:color w:val="000000"/>
                <w:spacing w:val="-12"/>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2"/>
                <w:sz w:val="24"/>
                <w:szCs w:val="24"/>
              </w:rPr>
              <w:t>Dish washing and drying (includes learning to use dishwasher)</w:t>
            </w:r>
          </w:p>
          <w:p w14:paraId="2670D253" w14:textId="77777777" w:rsidR="000965F1" w:rsidRPr="0023634E" w:rsidRDefault="000965F1" w:rsidP="000965F1">
            <w:pPr>
              <w:shd w:val="clear" w:color="auto" w:fill="FFFFFF"/>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4"/>
                <w:sz w:val="24"/>
                <w:szCs w:val="24"/>
              </w:rPr>
              <w:t xml:space="preserve">Food preparation (includes meal planning, preparation of simple foods and preparing </w:t>
            </w:r>
            <w:r w:rsidRPr="0023634E">
              <w:rPr>
                <w:bCs/>
                <w:color w:val="000000"/>
                <w:sz w:val="24"/>
                <w:szCs w:val="24"/>
              </w:rPr>
              <w:t>complete meals)</w:t>
            </w:r>
          </w:p>
          <w:p w14:paraId="51417BCA" w14:textId="77777777" w:rsidR="000965F1" w:rsidRPr="000965F1" w:rsidRDefault="000965F1" w:rsidP="000965F1">
            <w:pPr>
              <w:shd w:val="clear" w:color="auto" w:fill="FFFFFF"/>
              <w:rPr>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1"/>
                <w:sz w:val="24"/>
                <w:szCs w:val="24"/>
              </w:rPr>
              <w:t>Reading skills development</w:t>
            </w:r>
          </w:p>
          <w:p w14:paraId="5836D2B7" w14:textId="77777777" w:rsidR="000965F1" w:rsidRPr="0023634E" w:rsidRDefault="000965F1" w:rsidP="000965F1">
            <w:pPr>
              <w:shd w:val="clear" w:color="auto" w:fill="FFFFFF"/>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1"/>
                <w:sz w:val="24"/>
                <w:szCs w:val="24"/>
              </w:rPr>
              <w:t>Writing skills development</w:t>
            </w:r>
          </w:p>
          <w:p w14:paraId="4A3EAA9E" w14:textId="77777777" w:rsidR="000965F1" w:rsidRPr="0023634E" w:rsidRDefault="000965F1" w:rsidP="000965F1">
            <w:pPr>
              <w:shd w:val="clear" w:color="auto" w:fill="FFFFFF"/>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1"/>
                <w:sz w:val="24"/>
                <w:szCs w:val="24"/>
              </w:rPr>
              <w:t>Use of telephone (includes appropriate use of 911)</w:t>
            </w:r>
          </w:p>
          <w:p w14:paraId="681C72E6" w14:textId="77777777" w:rsidR="000965F1" w:rsidRDefault="000965F1" w:rsidP="008A728A">
            <w:pPr>
              <w:shd w:val="clear" w:color="auto" w:fill="FFFFFF"/>
              <w:rPr>
                <w:bCs/>
                <w:color w:val="000000"/>
                <w:spacing w:val="-12"/>
                <w:sz w:val="24"/>
                <w:szCs w:val="24"/>
              </w:rPr>
            </w:pPr>
          </w:p>
          <w:p w14:paraId="35E527E5" w14:textId="40322994" w:rsidR="008A728A" w:rsidRPr="008A728A" w:rsidRDefault="008A728A" w:rsidP="008A728A">
            <w:pPr>
              <w:shd w:val="clear" w:color="auto" w:fill="FFFFFF"/>
              <w:rPr>
                <w:sz w:val="24"/>
                <w:szCs w:val="24"/>
              </w:rPr>
            </w:pPr>
          </w:p>
        </w:tc>
        <w:tc>
          <w:tcPr>
            <w:tcW w:w="5094" w:type="dxa"/>
          </w:tcPr>
          <w:p w14:paraId="6BC9E81B" w14:textId="3DD0B723" w:rsidR="000965F1" w:rsidRPr="000965F1" w:rsidRDefault="000965F1" w:rsidP="008A728A">
            <w:pPr>
              <w:shd w:val="clear" w:color="auto" w:fill="FFFFFF"/>
              <w:rPr>
                <w:b/>
                <w:color w:val="000000"/>
                <w:spacing w:val="-6"/>
                <w:sz w:val="24"/>
                <w:szCs w:val="24"/>
                <w:u w:val="single"/>
              </w:rPr>
            </w:pPr>
            <w:r w:rsidRPr="000965F1">
              <w:rPr>
                <w:b/>
                <w:color w:val="000000"/>
                <w:spacing w:val="-6"/>
                <w:sz w:val="24"/>
                <w:szCs w:val="24"/>
                <w:u w:val="single"/>
              </w:rPr>
              <w:t>Training in Independent Living – Continued</w:t>
            </w:r>
          </w:p>
          <w:p w14:paraId="34BB381F" w14:textId="3019E098" w:rsidR="008A728A" w:rsidRPr="0023634E" w:rsidRDefault="008A728A" w:rsidP="008A728A">
            <w:pPr>
              <w:shd w:val="clear" w:color="auto" w:fill="FFFFFF"/>
              <w:rPr>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2"/>
                <w:sz w:val="24"/>
                <w:szCs w:val="24"/>
              </w:rPr>
              <w:t xml:space="preserve">Training in the use of appliances (includes electric and gas stoves, microwaves, blenders, </w:t>
            </w:r>
            <w:r w:rsidRPr="0023634E">
              <w:rPr>
                <w:bCs/>
                <w:color w:val="000000"/>
                <w:sz w:val="24"/>
                <w:szCs w:val="24"/>
              </w:rPr>
              <w:t>etc.)</w:t>
            </w:r>
          </w:p>
          <w:p w14:paraId="0D64C007" w14:textId="0E727E2B" w:rsidR="008A728A" w:rsidRPr="0023634E" w:rsidRDefault="008A728A" w:rsidP="008A728A">
            <w:pPr>
              <w:shd w:val="clear" w:color="auto" w:fill="FFFFFF"/>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3"/>
                <w:sz w:val="24"/>
                <w:szCs w:val="24"/>
              </w:rPr>
              <w:t xml:space="preserve">Safety </w:t>
            </w:r>
            <w:r w:rsidRPr="00726EA6">
              <w:rPr>
                <w:bCs/>
                <w:color w:val="000000"/>
                <w:spacing w:val="-13"/>
                <w:sz w:val="24"/>
                <w:szCs w:val="24"/>
              </w:rPr>
              <w:t>awareness (including when accessing the community independently)</w:t>
            </w:r>
          </w:p>
          <w:p w14:paraId="6D2779F2" w14:textId="2AD81F76" w:rsidR="008A728A" w:rsidRPr="0023634E" w:rsidRDefault="008A728A" w:rsidP="008A728A">
            <w:pPr>
              <w:shd w:val="clear" w:color="auto" w:fill="FFFFFF"/>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2"/>
                <w:sz w:val="24"/>
                <w:szCs w:val="24"/>
              </w:rPr>
              <w:t>Money management (includes coin &amp; money recognition)</w:t>
            </w:r>
          </w:p>
          <w:p w14:paraId="1E7E3BF7" w14:textId="4DDDD4A3" w:rsidR="008A728A" w:rsidRDefault="008A728A" w:rsidP="008A728A">
            <w:pPr>
              <w:shd w:val="clear" w:color="auto" w:fill="FFFFFF"/>
              <w:rPr>
                <w:bCs/>
                <w:color w:val="000000"/>
                <w:spacing w:val="-13"/>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3"/>
                <w:sz w:val="24"/>
                <w:szCs w:val="24"/>
              </w:rPr>
              <w:t>Use of public transportation</w:t>
            </w:r>
          </w:p>
          <w:p w14:paraId="7F008652" w14:textId="77777777" w:rsidR="000965F1" w:rsidRDefault="000965F1" w:rsidP="000965F1">
            <w:pPr>
              <w:shd w:val="clear" w:color="auto" w:fill="FFFFFF"/>
              <w:ind w:right="504"/>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sidRPr="0023634E">
              <w:rPr>
                <w:bCs/>
                <w:color w:val="000000"/>
                <w:spacing w:val="-13"/>
                <w:sz w:val="24"/>
                <w:szCs w:val="24"/>
              </w:rPr>
              <w:t xml:space="preserve">Recognition &amp; independent movement in various geographical locations (include </w:t>
            </w:r>
            <w:r w:rsidRPr="0023634E">
              <w:rPr>
                <w:bCs/>
                <w:color w:val="000000"/>
                <w:sz w:val="24"/>
                <w:szCs w:val="24"/>
              </w:rPr>
              <w:t>learning own address and telephone number)</w:t>
            </w:r>
          </w:p>
          <w:p w14:paraId="0807B475" w14:textId="77777777" w:rsidR="000965F1" w:rsidRDefault="000965F1" w:rsidP="000965F1">
            <w:pPr>
              <w:shd w:val="clear" w:color="auto" w:fill="FFFFFF"/>
              <w:rPr>
                <w:bCs/>
                <w:color w:val="000000"/>
                <w:spacing w:val="-11"/>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1"/>
                <w:sz w:val="24"/>
                <w:szCs w:val="24"/>
              </w:rPr>
              <w:t>Time telling</w:t>
            </w:r>
          </w:p>
          <w:p w14:paraId="2AA2968A" w14:textId="77777777" w:rsidR="000965F1" w:rsidRPr="008A728A" w:rsidRDefault="000965F1" w:rsidP="000965F1">
            <w:pPr>
              <w:shd w:val="clear" w:color="auto" w:fill="FFFFFF"/>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5"/>
                <w:sz w:val="24"/>
                <w:szCs w:val="24"/>
              </w:rPr>
              <w:t>Making appointments</w:t>
            </w:r>
          </w:p>
          <w:p w14:paraId="3A760227" w14:textId="77777777" w:rsidR="000965F1" w:rsidRPr="0023634E" w:rsidRDefault="000965F1" w:rsidP="000965F1">
            <w:pPr>
              <w:shd w:val="clear" w:color="auto" w:fill="FFFFFF"/>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2"/>
                <w:sz w:val="24"/>
                <w:szCs w:val="24"/>
              </w:rPr>
              <w:t>Problem solving</w:t>
            </w:r>
          </w:p>
          <w:p w14:paraId="5C3D59B9" w14:textId="77777777" w:rsidR="000965F1" w:rsidRPr="0023634E" w:rsidRDefault="000965F1" w:rsidP="000965F1">
            <w:pPr>
              <w:shd w:val="clear" w:color="auto" w:fill="FFFFFF"/>
              <w:rPr>
                <w:bCs/>
                <w:color w:val="000000"/>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w:t>
            </w:r>
            <w:r w:rsidRPr="0023634E">
              <w:rPr>
                <w:bCs/>
                <w:color w:val="000000"/>
                <w:spacing w:val="-13"/>
                <w:sz w:val="24"/>
                <w:szCs w:val="24"/>
              </w:rPr>
              <w:t>Ordering food in public (includes reading menus)</w:t>
            </w:r>
          </w:p>
          <w:p w14:paraId="38A7F9F4" w14:textId="77777777" w:rsidR="000965F1" w:rsidRPr="0023634E" w:rsidRDefault="000965F1" w:rsidP="000965F1">
            <w:pPr>
              <w:shd w:val="clear" w:color="auto" w:fill="FFFFFF"/>
              <w:rPr>
                <w:bCs/>
                <w:color w:val="000000"/>
                <w:spacing w:val="-11"/>
                <w:sz w:val="24"/>
                <w:szCs w:val="24"/>
              </w:rPr>
            </w:pPr>
            <w:r w:rsidRPr="0023634E">
              <w:rPr>
                <w:bCs/>
                <w:color w:val="000000"/>
                <w:spacing w:val="-3"/>
                <w:sz w:val="24"/>
                <w:szCs w:val="24"/>
              </w:rPr>
              <w:fldChar w:fldCharType="begin">
                <w:ffData>
                  <w:name w:val="Check1"/>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Other </w:t>
            </w:r>
            <w:r w:rsidRPr="0023634E">
              <w:rPr>
                <w:bCs/>
                <w:color w:val="000000"/>
                <w:spacing w:val="-11"/>
                <w:sz w:val="24"/>
                <w:szCs w:val="24"/>
              </w:rPr>
              <w:t>(Please specify)</w:t>
            </w:r>
          </w:p>
          <w:p w14:paraId="333841F3" w14:textId="77777777" w:rsidR="008A728A" w:rsidRPr="0023634E" w:rsidRDefault="008A728A" w:rsidP="000965F1">
            <w:pPr>
              <w:shd w:val="clear" w:color="auto" w:fill="FFFFFF"/>
              <w:rPr>
                <w:bCs/>
                <w:color w:val="000000"/>
                <w:spacing w:val="-6"/>
                <w:sz w:val="24"/>
                <w:szCs w:val="24"/>
                <w:u w:val="single"/>
              </w:rPr>
            </w:pPr>
          </w:p>
        </w:tc>
      </w:tr>
    </w:tbl>
    <w:p w14:paraId="708709CE" w14:textId="1988AEC9" w:rsidR="00064298" w:rsidRPr="000965F1" w:rsidRDefault="00064298" w:rsidP="000965F1">
      <w:pPr>
        <w:pBdr>
          <w:bottom w:val="single" w:sz="6" w:space="1" w:color="auto"/>
        </w:pBdr>
        <w:shd w:val="clear" w:color="auto" w:fill="FFFFFF"/>
        <w:rPr>
          <w:b/>
          <w:color w:val="000000"/>
          <w:spacing w:val="-3"/>
          <w:sz w:val="24"/>
          <w:szCs w:val="24"/>
          <w:u w:val="single"/>
        </w:rPr>
      </w:pPr>
    </w:p>
    <w:p w14:paraId="5001B89C" w14:textId="77777777" w:rsidR="0096215F" w:rsidRDefault="0096215F" w:rsidP="00136C6F">
      <w:pPr>
        <w:shd w:val="clear" w:color="auto" w:fill="FFFFFF"/>
        <w:rPr>
          <w:b/>
          <w:bCs/>
          <w:color w:val="000000"/>
          <w:spacing w:val="-16"/>
          <w:sz w:val="24"/>
          <w:szCs w:val="24"/>
        </w:rPr>
      </w:pPr>
    </w:p>
    <w:p w14:paraId="174F5BF8" w14:textId="26294AC1" w:rsidR="00CC59F3" w:rsidRDefault="00E4204F" w:rsidP="00CC59F3">
      <w:pPr>
        <w:shd w:val="clear" w:color="auto" w:fill="FFFFFF"/>
        <w:ind w:left="22"/>
        <w:jc w:val="center"/>
        <w:rPr>
          <w:b/>
          <w:bCs/>
          <w:color w:val="000000"/>
          <w:spacing w:val="-16"/>
          <w:sz w:val="24"/>
          <w:szCs w:val="24"/>
        </w:rPr>
      </w:pPr>
      <w:r w:rsidRPr="00726EA6">
        <w:rPr>
          <w:b/>
          <w:bCs/>
          <w:color w:val="000000"/>
          <w:spacing w:val="-16"/>
          <w:sz w:val="24"/>
          <w:szCs w:val="24"/>
        </w:rPr>
        <w:t>PROVISION OF SERVICES</w:t>
      </w:r>
    </w:p>
    <w:p w14:paraId="7B6B2207" w14:textId="4B91918A" w:rsidR="000C1275" w:rsidRPr="000C1275" w:rsidRDefault="000C1275" w:rsidP="00CC59F3">
      <w:pPr>
        <w:shd w:val="clear" w:color="auto" w:fill="FFFFFF"/>
        <w:ind w:left="22"/>
        <w:jc w:val="center"/>
        <w:rPr>
          <w:b/>
          <w:bCs/>
          <w:color w:val="000000"/>
          <w:spacing w:val="-16"/>
          <w:sz w:val="22"/>
          <w:szCs w:val="22"/>
        </w:rPr>
      </w:pPr>
      <w:r w:rsidRPr="000C1275">
        <w:rPr>
          <w:bCs/>
          <w:color w:val="000000"/>
          <w:spacing w:val="-16"/>
          <w:sz w:val="22"/>
          <w:szCs w:val="22"/>
        </w:rPr>
        <w:t>Title 17, Section 56013(c)</w:t>
      </w:r>
    </w:p>
    <w:p w14:paraId="4E35126E" w14:textId="77777777" w:rsidR="000965F1" w:rsidRDefault="000965F1" w:rsidP="00BA7B62">
      <w:pPr>
        <w:shd w:val="clear" w:color="auto" w:fill="FFFFFF"/>
        <w:rPr>
          <w:bCs/>
          <w:color w:val="000000"/>
          <w:spacing w:val="-16"/>
          <w:sz w:val="24"/>
          <w:szCs w:val="24"/>
        </w:rPr>
      </w:pPr>
      <w:bookmarkStart w:id="4" w:name="_Hlk187658783"/>
    </w:p>
    <w:p w14:paraId="0D42F916" w14:textId="42ABD368" w:rsidR="000C1275" w:rsidRPr="000C1275" w:rsidRDefault="000C1275" w:rsidP="000C1275">
      <w:pPr>
        <w:shd w:val="clear" w:color="auto" w:fill="FFFFFF"/>
        <w:jc w:val="center"/>
        <w:rPr>
          <w:b/>
          <w:color w:val="000000"/>
          <w:spacing w:val="-3"/>
          <w:sz w:val="24"/>
          <w:szCs w:val="24"/>
          <w:u w:val="single"/>
        </w:rPr>
      </w:pPr>
      <w:r w:rsidRPr="000C1275">
        <w:rPr>
          <w:b/>
          <w:color w:val="000000"/>
          <w:spacing w:val="-3"/>
          <w:sz w:val="24"/>
          <w:szCs w:val="24"/>
          <w:u w:val="single"/>
        </w:rPr>
        <w:t xml:space="preserve">*This </w:t>
      </w:r>
      <w:r>
        <w:rPr>
          <w:b/>
          <w:color w:val="000000"/>
          <w:spacing w:val="-3"/>
          <w:sz w:val="24"/>
          <w:szCs w:val="24"/>
          <w:u w:val="single"/>
        </w:rPr>
        <w:t>section below</w:t>
      </w:r>
      <w:r w:rsidRPr="000C1275">
        <w:rPr>
          <w:b/>
          <w:color w:val="000000"/>
          <w:spacing w:val="-3"/>
          <w:sz w:val="24"/>
          <w:szCs w:val="24"/>
          <w:u w:val="single"/>
        </w:rPr>
        <w:t xml:space="preserve"> </w:t>
      </w:r>
      <w:r w:rsidR="00043EAC">
        <w:rPr>
          <w:b/>
          <w:color w:val="000000"/>
          <w:spacing w:val="-3"/>
          <w:sz w:val="24"/>
          <w:szCs w:val="24"/>
          <w:u w:val="single"/>
        </w:rPr>
        <w:t>must</w:t>
      </w:r>
      <w:r w:rsidRPr="000C1275">
        <w:rPr>
          <w:b/>
          <w:color w:val="000000"/>
          <w:spacing w:val="-3"/>
          <w:sz w:val="24"/>
          <w:szCs w:val="24"/>
          <w:u w:val="single"/>
        </w:rPr>
        <w:t xml:space="preserve"> not go beyond </w:t>
      </w:r>
      <w:r>
        <w:rPr>
          <w:b/>
          <w:color w:val="000000"/>
          <w:spacing w:val="-3"/>
          <w:sz w:val="24"/>
          <w:szCs w:val="24"/>
          <w:u w:val="single"/>
        </w:rPr>
        <w:t>2</w:t>
      </w:r>
      <w:r w:rsidRPr="000C1275">
        <w:rPr>
          <w:b/>
          <w:color w:val="000000"/>
          <w:spacing w:val="-3"/>
          <w:sz w:val="24"/>
          <w:szCs w:val="24"/>
          <w:u w:val="single"/>
        </w:rPr>
        <w:t xml:space="preserve"> page</w:t>
      </w:r>
      <w:r>
        <w:rPr>
          <w:b/>
          <w:color w:val="000000"/>
          <w:spacing w:val="-3"/>
          <w:sz w:val="24"/>
          <w:szCs w:val="24"/>
          <w:u w:val="single"/>
        </w:rPr>
        <w:t>s</w:t>
      </w:r>
      <w:r w:rsidRPr="000C1275">
        <w:rPr>
          <w:b/>
          <w:color w:val="000000"/>
          <w:spacing w:val="-3"/>
          <w:sz w:val="24"/>
          <w:szCs w:val="24"/>
          <w:u w:val="single"/>
        </w:rPr>
        <w:t xml:space="preserve"> in length*</w:t>
      </w:r>
    </w:p>
    <w:p w14:paraId="78B32FF0" w14:textId="77777777" w:rsidR="000C1275" w:rsidRDefault="000C1275" w:rsidP="00BA7B62">
      <w:pPr>
        <w:shd w:val="clear" w:color="auto" w:fill="FFFFFF"/>
        <w:rPr>
          <w:bCs/>
          <w:color w:val="000000"/>
          <w:spacing w:val="-16"/>
          <w:sz w:val="24"/>
          <w:szCs w:val="24"/>
        </w:rPr>
      </w:pPr>
    </w:p>
    <w:p w14:paraId="0A401EFB" w14:textId="15D3995E" w:rsidR="000965F1" w:rsidRDefault="000965F1" w:rsidP="000965F1">
      <w:pPr>
        <w:shd w:val="clear" w:color="auto" w:fill="FFFFFF"/>
        <w:ind w:left="22"/>
        <w:rPr>
          <w:b/>
          <w:bCs/>
          <w:color w:val="000000"/>
          <w:sz w:val="24"/>
          <w:szCs w:val="24"/>
        </w:rPr>
      </w:pPr>
      <w:r w:rsidRPr="004A028D">
        <w:rPr>
          <w:b/>
          <w:bCs/>
          <w:i/>
          <w:iCs/>
          <w:sz w:val="24"/>
          <w:szCs w:val="24"/>
          <w:u w:val="single"/>
        </w:rPr>
        <w:t>Level 3 Homes</w:t>
      </w:r>
      <w:r>
        <w:rPr>
          <w:b/>
          <w:bCs/>
          <w:i/>
          <w:iCs/>
          <w:sz w:val="24"/>
          <w:szCs w:val="24"/>
        </w:rPr>
        <w:t xml:space="preserve"> – </w:t>
      </w:r>
      <w:r w:rsidRPr="008A728A">
        <w:rPr>
          <w:b/>
          <w:bCs/>
          <w:i/>
          <w:iCs/>
          <w:sz w:val="24"/>
          <w:szCs w:val="24"/>
        </w:rPr>
        <w:t>Instruction</w:t>
      </w:r>
      <w:r>
        <w:rPr>
          <w:b/>
          <w:bCs/>
          <w:i/>
          <w:iCs/>
          <w:sz w:val="24"/>
          <w:szCs w:val="24"/>
        </w:rPr>
        <w:t xml:space="preserve">: Copy/paste the following format in your program design, then address each bullet point in your own words. Each bullet may be up to </w:t>
      </w:r>
      <w:r w:rsidR="000C1275">
        <w:rPr>
          <w:b/>
          <w:bCs/>
          <w:i/>
          <w:iCs/>
          <w:sz w:val="24"/>
          <w:szCs w:val="24"/>
        </w:rPr>
        <w:t xml:space="preserve">2 </w:t>
      </w:r>
      <w:r>
        <w:rPr>
          <w:b/>
          <w:bCs/>
          <w:i/>
          <w:iCs/>
          <w:sz w:val="24"/>
          <w:szCs w:val="24"/>
        </w:rPr>
        <w:t xml:space="preserve">sentences </w:t>
      </w:r>
      <w:commentRangeStart w:id="5"/>
      <w:commentRangeStart w:id="6"/>
      <w:r>
        <w:rPr>
          <w:b/>
          <w:bCs/>
          <w:i/>
          <w:iCs/>
          <w:sz w:val="24"/>
          <w:szCs w:val="24"/>
        </w:rPr>
        <w:t>max</w:t>
      </w:r>
      <w:commentRangeEnd w:id="5"/>
      <w:r w:rsidR="00606F48">
        <w:rPr>
          <w:rStyle w:val="CommentReference"/>
          <w:b/>
          <w:bCs/>
          <w:i/>
          <w:iCs/>
          <w:sz w:val="24"/>
          <w:szCs w:val="24"/>
        </w:rPr>
        <w:commentReference w:id="5"/>
      </w:r>
      <w:commentRangeEnd w:id="6"/>
      <w:r w:rsidR="00D36236">
        <w:rPr>
          <w:rStyle w:val="CommentReference"/>
          <w:b/>
          <w:bCs/>
          <w:i/>
          <w:iCs/>
          <w:sz w:val="24"/>
          <w:szCs w:val="24"/>
        </w:rPr>
        <w:commentReference w:id="6"/>
      </w:r>
      <w:r>
        <w:rPr>
          <w:b/>
          <w:bCs/>
          <w:i/>
          <w:iCs/>
          <w:sz w:val="24"/>
          <w:szCs w:val="24"/>
        </w:rPr>
        <w:t>.</w:t>
      </w:r>
    </w:p>
    <w:p w14:paraId="36E2190D" w14:textId="77777777" w:rsidR="000965F1" w:rsidRDefault="000965F1" w:rsidP="000965F1">
      <w:pPr>
        <w:shd w:val="clear" w:color="auto" w:fill="FFFFFF"/>
        <w:ind w:left="22"/>
        <w:rPr>
          <w:b/>
          <w:bCs/>
          <w:color w:val="000000"/>
          <w:sz w:val="24"/>
          <w:szCs w:val="24"/>
        </w:rPr>
      </w:pPr>
    </w:p>
    <w:p w14:paraId="7E794563" w14:textId="58F129EC" w:rsidR="000965F1" w:rsidRDefault="000965F1" w:rsidP="000965F1">
      <w:pPr>
        <w:shd w:val="clear" w:color="auto" w:fill="FFFFFF"/>
        <w:ind w:left="22"/>
        <w:rPr>
          <w:b/>
          <w:bCs/>
          <w:color w:val="000000"/>
          <w:sz w:val="24"/>
          <w:szCs w:val="24"/>
          <w:u w:val="single"/>
        </w:rPr>
      </w:pPr>
      <w:r w:rsidRPr="0023634E">
        <w:rPr>
          <w:b/>
          <w:bCs/>
          <w:color w:val="000000"/>
          <w:sz w:val="24"/>
          <w:szCs w:val="24"/>
        </w:rPr>
        <w:t xml:space="preserve">1. </w:t>
      </w:r>
      <w:r w:rsidRPr="0023634E">
        <w:rPr>
          <w:b/>
          <w:bCs/>
          <w:color w:val="000000"/>
          <w:sz w:val="24"/>
          <w:szCs w:val="24"/>
          <w:u w:val="single"/>
        </w:rPr>
        <w:t>Training in Personal Hygiene</w:t>
      </w:r>
    </w:p>
    <w:p w14:paraId="6D45CA12" w14:textId="727B0066" w:rsidR="000965F1" w:rsidRDefault="000965F1" w:rsidP="00101B7D">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t xml:space="preserve">Describe the </w:t>
      </w:r>
      <w:r w:rsidR="00BF6932">
        <w:rPr>
          <w:bCs/>
          <w:color w:val="000000"/>
          <w:spacing w:val="-16"/>
          <w:sz w:val="24"/>
          <w:szCs w:val="24"/>
        </w:rPr>
        <w:t>evidence-based practices</w:t>
      </w:r>
      <w:r w:rsidR="00BF6932" w:rsidRPr="00726EA6">
        <w:rPr>
          <w:bCs/>
          <w:color w:val="000000"/>
          <w:spacing w:val="-16"/>
          <w:sz w:val="24"/>
          <w:szCs w:val="24"/>
        </w:rPr>
        <w:t xml:space="preserve"> </w:t>
      </w:r>
      <w:r w:rsidRPr="00726EA6">
        <w:rPr>
          <w:bCs/>
          <w:color w:val="000000"/>
          <w:spacing w:val="-16"/>
          <w:sz w:val="24"/>
          <w:szCs w:val="24"/>
        </w:rPr>
        <w:t xml:space="preserve">you will provide that will enhance the capabilities of residents with </w:t>
      </w:r>
      <w:r w:rsidRPr="00726EA6">
        <w:rPr>
          <w:bCs/>
          <w:i/>
          <w:color w:val="000000"/>
          <w:spacing w:val="-16"/>
          <w:sz w:val="24"/>
          <w:szCs w:val="24"/>
        </w:rPr>
        <w:t>significant</w:t>
      </w:r>
      <w:r w:rsidRPr="00726EA6">
        <w:rPr>
          <w:bCs/>
          <w:color w:val="000000"/>
          <w:spacing w:val="-16"/>
          <w:sz w:val="24"/>
          <w:szCs w:val="24"/>
        </w:rPr>
        <w:t xml:space="preserve"> self- help skills, </w:t>
      </w:r>
      <w:r w:rsidRPr="00726EA6">
        <w:rPr>
          <w:bCs/>
          <w:i/>
          <w:color w:val="000000"/>
          <w:spacing w:val="-16"/>
          <w:sz w:val="24"/>
          <w:szCs w:val="24"/>
        </w:rPr>
        <w:t>some limitations</w:t>
      </w:r>
      <w:r w:rsidRPr="00726EA6">
        <w:rPr>
          <w:bCs/>
          <w:color w:val="000000"/>
          <w:spacing w:val="-16"/>
          <w:sz w:val="24"/>
          <w:szCs w:val="24"/>
        </w:rPr>
        <w:t xml:space="preserve"> in physical coordination, and/or </w:t>
      </w:r>
      <w:r w:rsidRPr="00726EA6">
        <w:rPr>
          <w:bCs/>
          <w:i/>
          <w:color w:val="000000"/>
          <w:spacing w:val="-16"/>
          <w:sz w:val="24"/>
          <w:szCs w:val="24"/>
        </w:rPr>
        <w:t>disruptive</w:t>
      </w:r>
      <w:r w:rsidRPr="00726EA6">
        <w:rPr>
          <w:bCs/>
          <w:color w:val="000000"/>
          <w:spacing w:val="-16"/>
          <w:sz w:val="24"/>
          <w:szCs w:val="24"/>
        </w:rPr>
        <w:t xml:space="preserve"> and/or self- injurious behaviors</w:t>
      </w:r>
    </w:p>
    <w:p w14:paraId="29660F0C" w14:textId="77777777" w:rsidR="000965F1" w:rsidRPr="00726EA6" w:rsidRDefault="000965F1" w:rsidP="00101B7D">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t xml:space="preserve">Describe your reporting on progress of IPP objectives - identify </w:t>
      </w:r>
      <w:r w:rsidRPr="00726EA6">
        <w:rPr>
          <w:bCs/>
          <w:i/>
          <w:color w:val="000000"/>
          <w:spacing w:val="-16"/>
          <w:sz w:val="24"/>
          <w:szCs w:val="24"/>
        </w:rPr>
        <w:t xml:space="preserve">who </w:t>
      </w:r>
      <w:r w:rsidRPr="00726EA6">
        <w:rPr>
          <w:bCs/>
          <w:color w:val="000000"/>
          <w:spacing w:val="-16"/>
          <w:sz w:val="24"/>
          <w:szCs w:val="24"/>
        </w:rPr>
        <w:t xml:space="preserve">provides the reports to ACRC and </w:t>
      </w:r>
      <w:r w:rsidRPr="00726EA6">
        <w:rPr>
          <w:bCs/>
          <w:i/>
          <w:color w:val="000000"/>
          <w:spacing w:val="-16"/>
          <w:sz w:val="24"/>
          <w:szCs w:val="24"/>
        </w:rPr>
        <w:t>what</w:t>
      </w:r>
      <w:r w:rsidRPr="00726EA6">
        <w:rPr>
          <w:bCs/>
          <w:color w:val="000000"/>
          <w:spacing w:val="-16"/>
          <w:sz w:val="24"/>
          <w:szCs w:val="24"/>
        </w:rPr>
        <w:t xml:space="preserve"> reports are provided and </w:t>
      </w:r>
      <w:r w:rsidRPr="00726EA6">
        <w:rPr>
          <w:bCs/>
          <w:i/>
          <w:color w:val="000000"/>
          <w:spacing w:val="-16"/>
          <w:sz w:val="24"/>
          <w:szCs w:val="24"/>
        </w:rPr>
        <w:t>when</w:t>
      </w:r>
    </w:p>
    <w:p w14:paraId="63113157" w14:textId="77777777" w:rsidR="000965F1" w:rsidRPr="0023634E" w:rsidRDefault="000965F1" w:rsidP="000965F1">
      <w:pPr>
        <w:shd w:val="clear" w:color="auto" w:fill="FFFFFF"/>
        <w:rPr>
          <w:b/>
          <w:bCs/>
          <w:color w:val="000000"/>
          <w:spacing w:val="-4"/>
          <w:sz w:val="24"/>
          <w:szCs w:val="24"/>
        </w:rPr>
      </w:pPr>
    </w:p>
    <w:p w14:paraId="259EB445" w14:textId="77777777" w:rsidR="000965F1" w:rsidRPr="00CC59F3" w:rsidRDefault="000965F1" w:rsidP="000965F1">
      <w:pPr>
        <w:shd w:val="clear" w:color="auto" w:fill="FFFFFF"/>
        <w:ind w:left="14"/>
        <w:rPr>
          <w:b/>
          <w:sz w:val="24"/>
          <w:szCs w:val="24"/>
        </w:rPr>
      </w:pPr>
      <w:r w:rsidRPr="0023634E">
        <w:rPr>
          <w:b/>
          <w:bCs/>
          <w:color w:val="000000"/>
          <w:spacing w:val="-4"/>
          <w:sz w:val="24"/>
          <w:szCs w:val="24"/>
        </w:rPr>
        <w:t xml:space="preserve">2. </w:t>
      </w:r>
      <w:r w:rsidRPr="0023634E">
        <w:rPr>
          <w:b/>
          <w:bCs/>
          <w:color w:val="000000"/>
          <w:spacing w:val="-4"/>
          <w:sz w:val="24"/>
          <w:szCs w:val="24"/>
          <w:u w:val="single"/>
        </w:rPr>
        <w:t>Training in Dressing Skills</w:t>
      </w:r>
    </w:p>
    <w:p w14:paraId="2D156DBD" w14:textId="3135101A" w:rsidR="000965F1" w:rsidRDefault="000965F1" w:rsidP="00101B7D">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t xml:space="preserve">Describe the </w:t>
      </w:r>
      <w:r w:rsidR="00BF6932">
        <w:rPr>
          <w:bCs/>
          <w:color w:val="000000"/>
          <w:spacing w:val="-16"/>
          <w:sz w:val="24"/>
          <w:szCs w:val="24"/>
        </w:rPr>
        <w:t>evidence-based practices</w:t>
      </w:r>
      <w:r w:rsidR="00BF6932" w:rsidRPr="00726EA6">
        <w:rPr>
          <w:bCs/>
          <w:color w:val="000000"/>
          <w:spacing w:val="-16"/>
          <w:sz w:val="24"/>
          <w:szCs w:val="24"/>
        </w:rPr>
        <w:t xml:space="preserve"> you </w:t>
      </w:r>
      <w:r w:rsidRPr="00726EA6">
        <w:rPr>
          <w:bCs/>
          <w:color w:val="000000"/>
          <w:spacing w:val="-16"/>
          <w:sz w:val="24"/>
          <w:szCs w:val="24"/>
        </w:rPr>
        <w:t xml:space="preserve">will provide that will enhance the capabilities of residents with </w:t>
      </w:r>
      <w:r w:rsidRPr="00726EA6">
        <w:rPr>
          <w:bCs/>
          <w:i/>
          <w:color w:val="000000"/>
          <w:spacing w:val="-16"/>
          <w:sz w:val="24"/>
          <w:szCs w:val="24"/>
        </w:rPr>
        <w:t>significant</w:t>
      </w:r>
      <w:r w:rsidRPr="00726EA6">
        <w:rPr>
          <w:bCs/>
          <w:color w:val="000000"/>
          <w:spacing w:val="-16"/>
          <w:sz w:val="24"/>
          <w:szCs w:val="24"/>
        </w:rPr>
        <w:t xml:space="preserve"> self- help skills, </w:t>
      </w:r>
      <w:r w:rsidRPr="00726EA6">
        <w:rPr>
          <w:bCs/>
          <w:i/>
          <w:color w:val="000000"/>
          <w:spacing w:val="-16"/>
          <w:sz w:val="24"/>
          <w:szCs w:val="24"/>
        </w:rPr>
        <w:t>some limitations</w:t>
      </w:r>
      <w:r w:rsidRPr="00726EA6">
        <w:rPr>
          <w:bCs/>
          <w:color w:val="000000"/>
          <w:spacing w:val="-16"/>
          <w:sz w:val="24"/>
          <w:szCs w:val="24"/>
        </w:rPr>
        <w:t xml:space="preserve"> in physical coordination, and/or </w:t>
      </w:r>
      <w:r w:rsidRPr="00726EA6">
        <w:rPr>
          <w:bCs/>
          <w:i/>
          <w:color w:val="000000"/>
          <w:spacing w:val="-16"/>
          <w:sz w:val="24"/>
          <w:szCs w:val="24"/>
        </w:rPr>
        <w:t>disruptive</w:t>
      </w:r>
      <w:r w:rsidRPr="00726EA6">
        <w:rPr>
          <w:bCs/>
          <w:color w:val="000000"/>
          <w:spacing w:val="-16"/>
          <w:sz w:val="24"/>
          <w:szCs w:val="24"/>
        </w:rPr>
        <w:t xml:space="preserve"> and/or self- injurious behaviors</w:t>
      </w:r>
    </w:p>
    <w:p w14:paraId="2A1FB5EA" w14:textId="77777777" w:rsidR="000965F1" w:rsidRPr="00726EA6" w:rsidRDefault="000965F1" w:rsidP="00101B7D">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t xml:space="preserve">Describe your reporting on progress of IPP objectives - identify </w:t>
      </w:r>
      <w:r w:rsidRPr="00726EA6">
        <w:rPr>
          <w:bCs/>
          <w:i/>
          <w:color w:val="000000"/>
          <w:spacing w:val="-16"/>
          <w:sz w:val="24"/>
          <w:szCs w:val="24"/>
        </w:rPr>
        <w:t xml:space="preserve">who </w:t>
      </w:r>
      <w:r w:rsidRPr="00726EA6">
        <w:rPr>
          <w:bCs/>
          <w:color w:val="000000"/>
          <w:spacing w:val="-16"/>
          <w:sz w:val="24"/>
          <w:szCs w:val="24"/>
        </w:rPr>
        <w:t xml:space="preserve">provides the reports to ACRC and </w:t>
      </w:r>
      <w:r w:rsidRPr="00726EA6">
        <w:rPr>
          <w:bCs/>
          <w:i/>
          <w:color w:val="000000"/>
          <w:spacing w:val="-16"/>
          <w:sz w:val="24"/>
          <w:szCs w:val="24"/>
        </w:rPr>
        <w:t>what</w:t>
      </w:r>
      <w:r w:rsidRPr="00726EA6">
        <w:rPr>
          <w:bCs/>
          <w:color w:val="000000"/>
          <w:spacing w:val="-16"/>
          <w:sz w:val="24"/>
          <w:szCs w:val="24"/>
        </w:rPr>
        <w:t xml:space="preserve"> reports are provided and </w:t>
      </w:r>
      <w:r w:rsidRPr="00726EA6">
        <w:rPr>
          <w:bCs/>
          <w:i/>
          <w:color w:val="000000"/>
          <w:spacing w:val="-16"/>
          <w:sz w:val="24"/>
          <w:szCs w:val="24"/>
        </w:rPr>
        <w:t>when</w:t>
      </w:r>
    </w:p>
    <w:p w14:paraId="5EC658CE" w14:textId="77777777" w:rsidR="000965F1" w:rsidRDefault="000965F1" w:rsidP="000965F1">
      <w:pPr>
        <w:shd w:val="clear" w:color="auto" w:fill="FFFFFF"/>
        <w:rPr>
          <w:b/>
          <w:bCs/>
          <w:color w:val="000000"/>
          <w:spacing w:val="-5"/>
          <w:sz w:val="24"/>
          <w:szCs w:val="24"/>
        </w:rPr>
      </w:pPr>
    </w:p>
    <w:p w14:paraId="7A49B82A" w14:textId="77777777" w:rsidR="000965F1" w:rsidRPr="0023634E" w:rsidRDefault="000965F1" w:rsidP="000965F1">
      <w:pPr>
        <w:shd w:val="clear" w:color="auto" w:fill="FFFFFF"/>
        <w:ind w:left="14"/>
        <w:rPr>
          <w:b/>
          <w:sz w:val="24"/>
          <w:szCs w:val="24"/>
        </w:rPr>
      </w:pPr>
      <w:r w:rsidRPr="0023634E">
        <w:rPr>
          <w:b/>
          <w:bCs/>
          <w:color w:val="000000"/>
          <w:spacing w:val="-5"/>
          <w:sz w:val="24"/>
          <w:szCs w:val="24"/>
        </w:rPr>
        <w:t xml:space="preserve">3. </w:t>
      </w:r>
      <w:r w:rsidRPr="001164EE">
        <w:rPr>
          <w:b/>
          <w:bCs/>
          <w:color w:val="000000"/>
          <w:spacing w:val="-5"/>
          <w:sz w:val="24"/>
          <w:szCs w:val="24"/>
          <w:u w:val="single"/>
        </w:rPr>
        <w:t>Sensory/Motor Skills Development</w:t>
      </w:r>
    </w:p>
    <w:p w14:paraId="1D92AC13" w14:textId="2CF7EA12" w:rsidR="000965F1" w:rsidRDefault="000965F1" w:rsidP="00101B7D">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t xml:space="preserve">Describe the </w:t>
      </w:r>
      <w:r w:rsidR="00BF6932">
        <w:rPr>
          <w:bCs/>
          <w:color w:val="000000"/>
          <w:spacing w:val="-16"/>
          <w:sz w:val="24"/>
          <w:szCs w:val="24"/>
        </w:rPr>
        <w:t xml:space="preserve">evidence-based </w:t>
      </w:r>
      <w:r w:rsidRPr="00726EA6">
        <w:rPr>
          <w:bCs/>
          <w:color w:val="000000"/>
          <w:spacing w:val="-16"/>
          <w:sz w:val="24"/>
          <w:szCs w:val="24"/>
        </w:rPr>
        <w:t xml:space="preserve">you will provide that will enhance the capabilities of residents with </w:t>
      </w:r>
      <w:r w:rsidRPr="00726EA6">
        <w:rPr>
          <w:bCs/>
          <w:i/>
          <w:color w:val="000000"/>
          <w:spacing w:val="-16"/>
          <w:sz w:val="24"/>
          <w:szCs w:val="24"/>
        </w:rPr>
        <w:t>significant</w:t>
      </w:r>
      <w:r w:rsidRPr="00726EA6">
        <w:rPr>
          <w:bCs/>
          <w:color w:val="000000"/>
          <w:spacing w:val="-16"/>
          <w:sz w:val="24"/>
          <w:szCs w:val="24"/>
        </w:rPr>
        <w:t xml:space="preserve"> self- help skills, </w:t>
      </w:r>
      <w:r w:rsidRPr="00726EA6">
        <w:rPr>
          <w:bCs/>
          <w:i/>
          <w:color w:val="000000"/>
          <w:spacing w:val="-16"/>
          <w:sz w:val="24"/>
          <w:szCs w:val="24"/>
        </w:rPr>
        <w:t>some limitations</w:t>
      </w:r>
      <w:r w:rsidRPr="00726EA6">
        <w:rPr>
          <w:bCs/>
          <w:color w:val="000000"/>
          <w:spacing w:val="-16"/>
          <w:sz w:val="24"/>
          <w:szCs w:val="24"/>
        </w:rPr>
        <w:t xml:space="preserve"> in physical coordination, and/or </w:t>
      </w:r>
      <w:r w:rsidRPr="00726EA6">
        <w:rPr>
          <w:bCs/>
          <w:i/>
          <w:color w:val="000000"/>
          <w:spacing w:val="-16"/>
          <w:sz w:val="24"/>
          <w:szCs w:val="24"/>
        </w:rPr>
        <w:t>disruptive</w:t>
      </w:r>
      <w:r w:rsidRPr="00726EA6">
        <w:rPr>
          <w:bCs/>
          <w:color w:val="000000"/>
          <w:spacing w:val="-16"/>
          <w:sz w:val="24"/>
          <w:szCs w:val="24"/>
        </w:rPr>
        <w:t xml:space="preserve"> and/or self- injurious behaviors</w:t>
      </w:r>
    </w:p>
    <w:p w14:paraId="06B45AED" w14:textId="50E13530" w:rsidR="000965F1" w:rsidRPr="00BF6932" w:rsidRDefault="000965F1" w:rsidP="00BF6932">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lastRenderedPageBreak/>
        <w:t xml:space="preserve">Describe your reporting on progress of IPP objectives - identify </w:t>
      </w:r>
      <w:r w:rsidRPr="00726EA6">
        <w:rPr>
          <w:bCs/>
          <w:i/>
          <w:color w:val="000000"/>
          <w:spacing w:val="-16"/>
          <w:sz w:val="24"/>
          <w:szCs w:val="24"/>
        </w:rPr>
        <w:t xml:space="preserve">who </w:t>
      </w:r>
      <w:r w:rsidRPr="00726EA6">
        <w:rPr>
          <w:bCs/>
          <w:color w:val="000000"/>
          <w:spacing w:val="-16"/>
          <w:sz w:val="24"/>
          <w:szCs w:val="24"/>
        </w:rPr>
        <w:t xml:space="preserve">provides the reports to ACRC and </w:t>
      </w:r>
      <w:r w:rsidRPr="00726EA6">
        <w:rPr>
          <w:bCs/>
          <w:i/>
          <w:color w:val="000000"/>
          <w:spacing w:val="-16"/>
          <w:sz w:val="24"/>
          <w:szCs w:val="24"/>
        </w:rPr>
        <w:t>what</w:t>
      </w:r>
      <w:r w:rsidRPr="00726EA6">
        <w:rPr>
          <w:bCs/>
          <w:color w:val="000000"/>
          <w:spacing w:val="-16"/>
          <w:sz w:val="24"/>
          <w:szCs w:val="24"/>
        </w:rPr>
        <w:t xml:space="preserve"> reports are provided and </w:t>
      </w:r>
      <w:r w:rsidRPr="00726EA6">
        <w:rPr>
          <w:bCs/>
          <w:i/>
          <w:color w:val="000000"/>
          <w:spacing w:val="-16"/>
          <w:sz w:val="24"/>
          <w:szCs w:val="24"/>
        </w:rPr>
        <w:t>when</w:t>
      </w:r>
    </w:p>
    <w:p w14:paraId="672BEE46" w14:textId="77777777" w:rsidR="000C1275" w:rsidRPr="0023634E" w:rsidRDefault="000C1275" w:rsidP="000965F1">
      <w:pPr>
        <w:shd w:val="clear" w:color="auto" w:fill="FFFFFF"/>
        <w:ind w:left="14"/>
        <w:rPr>
          <w:bCs/>
          <w:color w:val="000000"/>
          <w:sz w:val="24"/>
          <w:szCs w:val="24"/>
        </w:rPr>
      </w:pPr>
    </w:p>
    <w:p w14:paraId="5010EB12" w14:textId="77777777" w:rsidR="000965F1" w:rsidRDefault="000965F1" w:rsidP="000965F1">
      <w:pPr>
        <w:shd w:val="clear" w:color="auto" w:fill="FFFFFF"/>
        <w:ind w:left="14"/>
        <w:rPr>
          <w:b/>
          <w:bCs/>
          <w:color w:val="000000"/>
          <w:sz w:val="24"/>
          <w:szCs w:val="24"/>
          <w:u w:val="single"/>
        </w:rPr>
      </w:pPr>
      <w:r w:rsidRPr="0023634E">
        <w:rPr>
          <w:b/>
          <w:bCs/>
          <w:color w:val="000000"/>
          <w:sz w:val="24"/>
          <w:szCs w:val="24"/>
        </w:rPr>
        <w:t xml:space="preserve">4. </w:t>
      </w:r>
      <w:r w:rsidRPr="0023634E">
        <w:rPr>
          <w:b/>
          <w:bCs/>
          <w:color w:val="000000"/>
          <w:sz w:val="24"/>
          <w:szCs w:val="24"/>
          <w:u w:val="single"/>
        </w:rPr>
        <w:t>Toileting Training</w:t>
      </w:r>
    </w:p>
    <w:p w14:paraId="5947121D" w14:textId="398AE1C3" w:rsidR="000965F1" w:rsidRDefault="000965F1" w:rsidP="00101B7D">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t xml:space="preserve">Describe the </w:t>
      </w:r>
      <w:r w:rsidR="00BF6932">
        <w:rPr>
          <w:bCs/>
          <w:color w:val="000000"/>
          <w:spacing w:val="-16"/>
          <w:sz w:val="24"/>
          <w:szCs w:val="24"/>
        </w:rPr>
        <w:t xml:space="preserve">evidence-based </w:t>
      </w:r>
      <w:r w:rsidRPr="00726EA6">
        <w:rPr>
          <w:bCs/>
          <w:color w:val="000000"/>
          <w:spacing w:val="-16"/>
          <w:sz w:val="24"/>
          <w:szCs w:val="24"/>
        </w:rPr>
        <w:t xml:space="preserve">you will provide that will enhance the capabilities of residents with </w:t>
      </w:r>
      <w:r w:rsidRPr="00726EA6">
        <w:rPr>
          <w:bCs/>
          <w:i/>
          <w:color w:val="000000"/>
          <w:spacing w:val="-16"/>
          <w:sz w:val="24"/>
          <w:szCs w:val="24"/>
        </w:rPr>
        <w:t>significant</w:t>
      </w:r>
      <w:r w:rsidRPr="00726EA6">
        <w:rPr>
          <w:bCs/>
          <w:color w:val="000000"/>
          <w:spacing w:val="-16"/>
          <w:sz w:val="24"/>
          <w:szCs w:val="24"/>
        </w:rPr>
        <w:t xml:space="preserve"> self- help skills, </w:t>
      </w:r>
      <w:r w:rsidRPr="00726EA6">
        <w:rPr>
          <w:bCs/>
          <w:i/>
          <w:color w:val="000000"/>
          <w:spacing w:val="-16"/>
          <w:sz w:val="24"/>
          <w:szCs w:val="24"/>
        </w:rPr>
        <w:t>some limitations</w:t>
      </w:r>
      <w:r w:rsidRPr="00726EA6">
        <w:rPr>
          <w:bCs/>
          <w:color w:val="000000"/>
          <w:spacing w:val="-16"/>
          <w:sz w:val="24"/>
          <w:szCs w:val="24"/>
        </w:rPr>
        <w:t xml:space="preserve"> in physical coordination, and/or </w:t>
      </w:r>
      <w:r w:rsidRPr="00726EA6">
        <w:rPr>
          <w:bCs/>
          <w:i/>
          <w:color w:val="000000"/>
          <w:spacing w:val="-16"/>
          <w:sz w:val="24"/>
          <w:szCs w:val="24"/>
        </w:rPr>
        <w:t>disruptive</w:t>
      </w:r>
      <w:r w:rsidRPr="00726EA6">
        <w:rPr>
          <w:bCs/>
          <w:color w:val="000000"/>
          <w:spacing w:val="-16"/>
          <w:sz w:val="24"/>
          <w:szCs w:val="24"/>
        </w:rPr>
        <w:t xml:space="preserve"> and/or self- injurious behaviors</w:t>
      </w:r>
    </w:p>
    <w:p w14:paraId="6615B118" w14:textId="1EEF6F44" w:rsidR="000965F1" w:rsidRPr="000965F1" w:rsidRDefault="000965F1" w:rsidP="00101B7D">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t xml:space="preserve">Describe your reporting on progress of IPP objectives - identify </w:t>
      </w:r>
      <w:r w:rsidRPr="00726EA6">
        <w:rPr>
          <w:bCs/>
          <w:i/>
          <w:color w:val="000000"/>
          <w:spacing w:val="-16"/>
          <w:sz w:val="24"/>
          <w:szCs w:val="24"/>
        </w:rPr>
        <w:t xml:space="preserve">who </w:t>
      </w:r>
      <w:r w:rsidRPr="00726EA6">
        <w:rPr>
          <w:bCs/>
          <w:color w:val="000000"/>
          <w:spacing w:val="-16"/>
          <w:sz w:val="24"/>
          <w:szCs w:val="24"/>
        </w:rPr>
        <w:t xml:space="preserve">provides the reports to ACRC and </w:t>
      </w:r>
      <w:r w:rsidRPr="00726EA6">
        <w:rPr>
          <w:bCs/>
          <w:i/>
          <w:color w:val="000000"/>
          <w:spacing w:val="-16"/>
          <w:sz w:val="24"/>
          <w:szCs w:val="24"/>
        </w:rPr>
        <w:t>what</w:t>
      </w:r>
      <w:r w:rsidRPr="00726EA6">
        <w:rPr>
          <w:bCs/>
          <w:color w:val="000000"/>
          <w:spacing w:val="-16"/>
          <w:sz w:val="24"/>
          <w:szCs w:val="24"/>
        </w:rPr>
        <w:t xml:space="preserve"> reports are provided and </w:t>
      </w:r>
      <w:r w:rsidRPr="00726EA6">
        <w:rPr>
          <w:bCs/>
          <w:i/>
          <w:color w:val="000000"/>
          <w:spacing w:val="-16"/>
          <w:sz w:val="24"/>
          <w:szCs w:val="24"/>
        </w:rPr>
        <w:t>when</w:t>
      </w:r>
    </w:p>
    <w:p w14:paraId="70BABE1A" w14:textId="77777777" w:rsidR="000965F1" w:rsidRPr="0023634E" w:rsidRDefault="000965F1" w:rsidP="000965F1">
      <w:pPr>
        <w:shd w:val="clear" w:color="auto" w:fill="FFFFFF"/>
        <w:rPr>
          <w:b/>
          <w:bCs/>
          <w:color w:val="000000"/>
          <w:spacing w:val="-5"/>
          <w:sz w:val="24"/>
          <w:szCs w:val="24"/>
        </w:rPr>
      </w:pPr>
    </w:p>
    <w:p w14:paraId="471BE787" w14:textId="77777777" w:rsidR="000965F1" w:rsidRPr="0023634E" w:rsidRDefault="000965F1" w:rsidP="000965F1">
      <w:pPr>
        <w:shd w:val="clear" w:color="auto" w:fill="FFFFFF"/>
        <w:ind w:left="22"/>
        <w:rPr>
          <w:b/>
          <w:sz w:val="24"/>
          <w:szCs w:val="24"/>
        </w:rPr>
      </w:pPr>
      <w:r w:rsidRPr="0023634E">
        <w:rPr>
          <w:b/>
          <w:bCs/>
          <w:color w:val="000000"/>
          <w:spacing w:val="-5"/>
          <w:sz w:val="24"/>
          <w:szCs w:val="24"/>
        </w:rPr>
        <w:t xml:space="preserve">5. </w:t>
      </w:r>
      <w:r w:rsidRPr="0023634E">
        <w:rPr>
          <w:b/>
          <w:bCs/>
          <w:color w:val="000000"/>
          <w:spacing w:val="-5"/>
          <w:sz w:val="24"/>
          <w:szCs w:val="24"/>
          <w:u w:val="single"/>
        </w:rPr>
        <w:t>Appropriate Eating Skills</w:t>
      </w:r>
      <w:r>
        <w:rPr>
          <w:b/>
          <w:bCs/>
          <w:color w:val="000000"/>
          <w:spacing w:val="-5"/>
          <w:sz w:val="24"/>
          <w:szCs w:val="24"/>
          <w:u w:val="single"/>
        </w:rPr>
        <w:t xml:space="preserve">   </w:t>
      </w:r>
    </w:p>
    <w:p w14:paraId="628C36A7" w14:textId="4A85B770" w:rsidR="000965F1" w:rsidRDefault="000965F1" w:rsidP="00101B7D">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t xml:space="preserve">Describe the </w:t>
      </w:r>
      <w:r w:rsidR="00BF6932">
        <w:rPr>
          <w:bCs/>
          <w:color w:val="000000"/>
          <w:spacing w:val="-16"/>
          <w:sz w:val="24"/>
          <w:szCs w:val="24"/>
        </w:rPr>
        <w:t xml:space="preserve">evidence-based </w:t>
      </w:r>
      <w:r w:rsidRPr="00726EA6">
        <w:rPr>
          <w:bCs/>
          <w:color w:val="000000"/>
          <w:spacing w:val="-16"/>
          <w:sz w:val="24"/>
          <w:szCs w:val="24"/>
        </w:rPr>
        <w:t xml:space="preserve">you will provide that will enhance the capabilities of residents with </w:t>
      </w:r>
      <w:r w:rsidRPr="00726EA6">
        <w:rPr>
          <w:bCs/>
          <w:i/>
          <w:color w:val="000000"/>
          <w:spacing w:val="-16"/>
          <w:sz w:val="24"/>
          <w:szCs w:val="24"/>
        </w:rPr>
        <w:t>significant</w:t>
      </w:r>
      <w:r w:rsidRPr="00726EA6">
        <w:rPr>
          <w:bCs/>
          <w:color w:val="000000"/>
          <w:spacing w:val="-16"/>
          <w:sz w:val="24"/>
          <w:szCs w:val="24"/>
        </w:rPr>
        <w:t xml:space="preserve"> self- help skills, </w:t>
      </w:r>
      <w:r w:rsidRPr="00726EA6">
        <w:rPr>
          <w:bCs/>
          <w:i/>
          <w:color w:val="000000"/>
          <w:spacing w:val="-16"/>
          <w:sz w:val="24"/>
          <w:szCs w:val="24"/>
        </w:rPr>
        <w:t>some limitations</w:t>
      </w:r>
      <w:r w:rsidRPr="00726EA6">
        <w:rPr>
          <w:bCs/>
          <w:color w:val="000000"/>
          <w:spacing w:val="-16"/>
          <w:sz w:val="24"/>
          <w:szCs w:val="24"/>
        </w:rPr>
        <w:t xml:space="preserve"> in physical coordination, and/or </w:t>
      </w:r>
      <w:r w:rsidRPr="00726EA6">
        <w:rPr>
          <w:bCs/>
          <w:i/>
          <w:color w:val="000000"/>
          <w:spacing w:val="-16"/>
          <w:sz w:val="24"/>
          <w:szCs w:val="24"/>
        </w:rPr>
        <w:t>disruptive</w:t>
      </w:r>
      <w:r w:rsidRPr="00726EA6">
        <w:rPr>
          <w:bCs/>
          <w:color w:val="000000"/>
          <w:spacing w:val="-16"/>
          <w:sz w:val="24"/>
          <w:szCs w:val="24"/>
        </w:rPr>
        <w:t xml:space="preserve"> and/or self- injurious behaviors</w:t>
      </w:r>
    </w:p>
    <w:p w14:paraId="2573603A" w14:textId="44B24D91" w:rsidR="000965F1" w:rsidRPr="000965F1" w:rsidRDefault="000965F1" w:rsidP="00101B7D">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t xml:space="preserve">Describe your reporting on progress of IPP objectives - identify </w:t>
      </w:r>
      <w:r w:rsidRPr="00726EA6">
        <w:rPr>
          <w:bCs/>
          <w:i/>
          <w:color w:val="000000"/>
          <w:spacing w:val="-16"/>
          <w:sz w:val="24"/>
          <w:szCs w:val="24"/>
        </w:rPr>
        <w:t xml:space="preserve">who </w:t>
      </w:r>
      <w:r w:rsidRPr="00726EA6">
        <w:rPr>
          <w:bCs/>
          <w:color w:val="000000"/>
          <w:spacing w:val="-16"/>
          <w:sz w:val="24"/>
          <w:szCs w:val="24"/>
        </w:rPr>
        <w:t xml:space="preserve">provides the reports to ACRC and </w:t>
      </w:r>
      <w:r w:rsidRPr="00726EA6">
        <w:rPr>
          <w:bCs/>
          <w:i/>
          <w:color w:val="000000"/>
          <w:spacing w:val="-16"/>
          <w:sz w:val="24"/>
          <w:szCs w:val="24"/>
        </w:rPr>
        <w:t>what</w:t>
      </w:r>
      <w:r w:rsidRPr="00726EA6">
        <w:rPr>
          <w:bCs/>
          <w:color w:val="000000"/>
          <w:spacing w:val="-16"/>
          <w:sz w:val="24"/>
          <w:szCs w:val="24"/>
        </w:rPr>
        <w:t xml:space="preserve"> reports are provided and </w:t>
      </w:r>
      <w:r w:rsidRPr="00726EA6">
        <w:rPr>
          <w:bCs/>
          <w:i/>
          <w:color w:val="000000"/>
          <w:spacing w:val="-16"/>
          <w:sz w:val="24"/>
          <w:szCs w:val="24"/>
        </w:rPr>
        <w:t>when</w:t>
      </w:r>
    </w:p>
    <w:p w14:paraId="1FA7E54F" w14:textId="77777777" w:rsidR="000965F1" w:rsidRPr="000965F1" w:rsidRDefault="000965F1" w:rsidP="000965F1">
      <w:pPr>
        <w:shd w:val="clear" w:color="auto" w:fill="FFFFFF"/>
        <w:ind w:left="382"/>
        <w:rPr>
          <w:bCs/>
          <w:color w:val="000000"/>
          <w:spacing w:val="-16"/>
          <w:sz w:val="24"/>
          <w:szCs w:val="24"/>
        </w:rPr>
      </w:pPr>
    </w:p>
    <w:p w14:paraId="563F4AB0" w14:textId="77777777" w:rsidR="000965F1" w:rsidRDefault="000965F1" w:rsidP="000965F1">
      <w:pPr>
        <w:shd w:val="clear" w:color="auto" w:fill="FFFFFF"/>
        <w:ind w:left="29"/>
        <w:rPr>
          <w:b/>
          <w:bCs/>
          <w:color w:val="000000"/>
          <w:spacing w:val="-4"/>
          <w:sz w:val="24"/>
          <w:szCs w:val="24"/>
          <w:u w:val="single"/>
        </w:rPr>
      </w:pPr>
      <w:r w:rsidRPr="0023634E">
        <w:rPr>
          <w:b/>
          <w:bCs/>
          <w:color w:val="000000"/>
          <w:spacing w:val="-4"/>
          <w:sz w:val="24"/>
          <w:szCs w:val="24"/>
        </w:rPr>
        <w:t xml:space="preserve">6. </w:t>
      </w:r>
      <w:r w:rsidRPr="001164EE">
        <w:rPr>
          <w:b/>
          <w:bCs/>
          <w:color w:val="000000"/>
          <w:spacing w:val="-4"/>
          <w:sz w:val="24"/>
          <w:szCs w:val="24"/>
          <w:u w:val="single"/>
        </w:rPr>
        <w:t>Communication Skills Training</w:t>
      </w:r>
    </w:p>
    <w:p w14:paraId="0C660C6B" w14:textId="202DC887" w:rsidR="000965F1" w:rsidRDefault="000965F1" w:rsidP="00101B7D">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t xml:space="preserve">Describe the </w:t>
      </w:r>
      <w:r w:rsidR="00BF6932">
        <w:rPr>
          <w:bCs/>
          <w:color w:val="000000"/>
          <w:spacing w:val="-16"/>
          <w:sz w:val="24"/>
          <w:szCs w:val="24"/>
        </w:rPr>
        <w:t xml:space="preserve">evidence-based </w:t>
      </w:r>
      <w:r w:rsidRPr="00726EA6">
        <w:rPr>
          <w:bCs/>
          <w:color w:val="000000"/>
          <w:spacing w:val="-16"/>
          <w:sz w:val="24"/>
          <w:szCs w:val="24"/>
        </w:rPr>
        <w:t xml:space="preserve">you will provide that will enhance the capabilities of residents with </w:t>
      </w:r>
      <w:r w:rsidRPr="00726EA6">
        <w:rPr>
          <w:bCs/>
          <w:i/>
          <w:color w:val="000000"/>
          <w:spacing w:val="-16"/>
          <w:sz w:val="24"/>
          <w:szCs w:val="24"/>
        </w:rPr>
        <w:t>significant</w:t>
      </w:r>
      <w:r w:rsidRPr="00726EA6">
        <w:rPr>
          <w:bCs/>
          <w:color w:val="000000"/>
          <w:spacing w:val="-16"/>
          <w:sz w:val="24"/>
          <w:szCs w:val="24"/>
        </w:rPr>
        <w:t xml:space="preserve"> self- help skills, </w:t>
      </w:r>
      <w:r w:rsidRPr="00726EA6">
        <w:rPr>
          <w:bCs/>
          <w:i/>
          <w:color w:val="000000"/>
          <w:spacing w:val="-16"/>
          <w:sz w:val="24"/>
          <w:szCs w:val="24"/>
        </w:rPr>
        <w:t>some limitations</w:t>
      </w:r>
      <w:r w:rsidRPr="00726EA6">
        <w:rPr>
          <w:bCs/>
          <w:color w:val="000000"/>
          <w:spacing w:val="-16"/>
          <w:sz w:val="24"/>
          <w:szCs w:val="24"/>
        </w:rPr>
        <w:t xml:space="preserve"> in physical coordination, and/or </w:t>
      </w:r>
      <w:r w:rsidRPr="00726EA6">
        <w:rPr>
          <w:bCs/>
          <w:i/>
          <w:color w:val="000000"/>
          <w:spacing w:val="-16"/>
          <w:sz w:val="24"/>
          <w:szCs w:val="24"/>
        </w:rPr>
        <w:t>disruptive</w:t>
      </w:r>
      <w:r w:rsidRPr="00726EA6">
        <w:rPr>
          <w:bCs/>
          <w:color w:val="000000"/>
          <w:spacing w:val="-16"/>
          <w:sz w:val="24"/>
          <w:szCs w:val="24"/>
        </w:rPr>
        <w:t xml:space="preserve"> and/or self- injurious behaviors</w:t>
      </w:r>
    </w:p>
    <w:p w14:paraId="41F71D4B" w14:textId="77777777" w:rsidR="000965F1" w:rsidRPr="00726EA6" w:rsidRDefault="000965F1" w:rsidP="00101B7D">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t xml:space="preserve">Describe your reporting on progress of IPP objectives - identify </w:t>
      </w:r>
      <w:r w:rsidRPr="00726EA6">
        <w:rPr>
          <w:bCs/>
          <w:i/>
          <w:color w:val="000000"/>
          <w:spacing w:val="-16"/>
          <w:sz w:val="24"/>
          <w:szCs w:val="24"/>
        </w:rPr>
        <w:t xml:space="preserve">who </w:t>
      </w:r>
      <w:r w:rsidRPr="00726EA6">
        <w:rPr>
          <w:bCs/>
          <w:color w:val="000000"/>
          <w:spacing w:val="-16"/>
          <w:sz w:val="24"/>
          <w:szCs w:val="24"/>
        </w:rPr>
        <w:t xml:space="preserve">provides the reports to ACRC and </w:t>
      </w:r>
      <w:r w:rsidRPr="00726EA6">
        <w:rPr>
          <w:bCs/>
          <w:i/>
          <w:color w:val="000000"/>
          <w:spacing w:val="-16"/>
          <w:sz w:val="24"/>
          <w:szCs w:val="24"/>
        </w:rPr>
        <w:t>what</w:t>
      </w:r>
      <w:r w:rsidRPr="00726EA6">
        <w:rPr>
          <w:bCs/>
          <w:color w:val="000000"/>
          <w:spacing w:val="-16"/>
          <w:sz w:val="24"/>
          <w:szCs w:val="24"/>
        </w:rPr>
        <w:t xml:space="preserve"> reports are provided and </w:t>
      </w:r>
      <w:r w:rsidRPr="00726EA6">
        <w:rPr>
          <w:bCs/>
          <w:i/>
          <w:color w:val="000000"/>
          <w:spacing w:val="-16"/>
          <w:sz w:val="24"/>
          <w:szCs w:val="24"/>
        </w:rPr>
        <w:t>when</w:t>
      </w:r>
    </w:p>
    <w:p w14:paraId="761EA5D4" w14:textId="77777777" w:rsidR="000965F1" w:rsidRPr="00136C6F" w:rsidRDefault="000965F1" w:rsidP="000965F1">
      <w:pPr>
        <w:shd w:val="clear" w:color="auto" w:fill="FFFFFF"/>
        <w:rPr>
          <w:b/>
          <w:sz w:val="24"/>
          <w:szCs w:val="24"/>
        </w:rPr>
      </w:pPr>
    </w:p>
    <w:p w14:paraId="10CCA2F7" w14:textId="77777777" w:rsidR="000965F1" w:rsidRPr="001164EE" w:rsidRDefault="000965F1" w:rsidP="000965F1">
      <w:pPr>
        <w:shd w:val="clear" w:color="auto" w:fill="FFFFFF"/>
        <w:ind w:left="29"/>
        <w:rPr>
          <w:b/>
          <w:sz w:val="24"/>
          <w:szCs w:val="24"/>
        </w:rPr>
      </w:pPr>
      <w:r>
        <w:rPr>
          <w:b/>
          <w:bCs/>
          <w:color w:val="000000"/>
          <w:spacing w:val="-7"/>
          <w:sz w:val="24"/>
          <w:szCs w:val="24"/>
        </w:rPr>
        <w:t xml:space="preserve">7. </w:t>
      </w:r>
      <w:r w:rsidRPr="001164EE">
        <w:rPr>
          <w:b/>
          <w:bCs/>
          <w:color w:val="000000"/>
          <w:spacing w:val="-7"/>
          <w:sz w:val="24"/>
          <w:szCs w:val="24"/>
          <w:u w:val="single"/>
        </w:rPr>
        <w:t>Training in Independent Living</w:t>
      </w:r>
    </w:p>
    <w:p w14:paraId="609E9E0D" w14:textId="22333BEC" w:rsidR="000965F1" w:rsidRDefault="000965F1" w:rsidP="00101B7D">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t xml:space="preserve">Describe the </w:t>
      </w:r>
      <w:r w:rsidR="00BF6932">
        <w:rPr>
          <w:bCs/>
          <w:color w:val="000000"/>
          <w:spacing w:val="-16"/>
          <w:sz w:val="24"/>
          <w:szCs w:val="24"/>
        </w:rPr>
        <w:t xml:space="preserve">evidence-based </w:t>
      </w:r>
      <w:r w:rsidRPr="00726EA6">
        <w:rPr>
          <w:bCs/>
          <w:color w:val="000000"/>
          <w:spacing w:val="-16"/>
          <w:sz w:val="24"/>
          <w:szCs w:val="24"/>
        </w:rPr>
        <w:t xml:space="preserve">you will provide that will enhance the capabilities of residents with </w:t>
      </w:r>
      <w:r w:rsidRPr="00726EA6">
        <w:rPr>
          <w:bCs/>
          <w:i/>
          <w:color w:val="000000"/>
          <w:spacing w:val="-16"/>
          <w:sz w:val="24"/>
          <w:szCs w:val="24"/>
        </w:rPr>
        <w:t>significant</w:t>
      </w:r>
      <w:r w:rsidRPr="00726EA6">
        <w:rPr>
          <w:bCs/>
          <w:color w:val="000000"/>
          <w:spacing w:val="-16"/>
          <w:sz w:val="24"/>
          <w:szCs w:val="24"/>
        </w:rPr>
        <w:t xml:space="preserve"> self- help skills, </w:t>
      </w:r>
      <w:r w:rsidRPr="00726EA6">
        <w:rPr>
          <w:bCs/>
          <w:i/>
          <w:color w:val="000000"/>
          <w:spacing w:val="-16"/>
          <w:sz w:val="24"/>
          <w:szCs w:val="24"/>
        </w:rPr>
        <w:t>some limitations</w:t>
      </w:r>
      <w:r w:rsidRPr="00726EA6">
        <w:rPr>
          <w:bCs/>
          <w:color w:val="000000"/>
          <w:spacing w:val="-16"/>
          <w:sz w:val="24"/>
          <w:szCs w:val="24"/>
        </w:rPr>
        <w:t xml:space="preserve"> in physical coordination, and/or </w:t>
      </w:r>
      <w:r w:rsidRPr="00726EA6">
        <w:rPr>
          <w:bCs/>
          <w:i/>
          <w:color w:val="000000"/>
          <w:spacing w:val="-16"/>
          <w:sz w:val="24"/>
          <w:szCs w:val="24"/>
        </w:rPr>
        <w:t>disruptive</w:t>
      </w:r>
      <w:r w:rsidRPr="00726EA6">
        <w:rPr>
          <w:bCs/>
          <w:color w:val="000000"/>
          <w:spacing w:val="-16"/>
          <w:sz w:val="24"/>
          <w:szCs w:val="24"/>
        </w:rPr>
        <w:t xml:space="preserve"> and/or self- injurious behaviors</w:t>
      </w:r>
    </w:p>
    <w:p w14:paraId="15949568" w14:textId="075825D7" w:rsidR="000965F1" w:rsidRPr="000965F1" w:rsidRDefault="000965F1" w:rsidP="00101B7D">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t xml:space="preserve">Describe your reporting on progress of IPP objectives - identify </w:t>
      </w:r>
      <w:r w:rsidRPr="00726EA6">
        <w:rPr>
          <w:bCs/>
          <w:i/>
          <w:color w:val="000000"/>
          <w:spacing w:val="-16"/>
          <w:sz w:val="24"/>
          <w:szCs w:val="24"/>
        </w:rPr>
        <w:t xml:space="preserve">who </w:t>
      </w:r>
      <w:r w:rsidRPr="00726EA6">
        <w:rPr>
          <w:bCs/>
          <w:color w:val="000000"/>
          <w:spacing w:val="-16"/>
          <w:sz w:val="24"/>
          <w:szCs w:val="24"/>
        </w:rPr>
        <w:t xml:space="preserve">provides the reports to ACRC and </w:t>
      </w:r>
      <w:r w:rsidRPr="00726EA6">
        <w:rPr>
          <w:bCs/>
          <w:i/>
          <w:color w:val="000000"/>
          <w:spacing w:val="-16"/>
          <w:sz w:val="24"/>
          <w:szCs w:val="24"/>
        </w:rPr>
        <w:t>what</w:t>
      </w:r>
      <w:r w:rsidRPr="00726EA6">
        <w:rPr>
          <w:bCs/>
          <w:color w:val="000000"/>
          <w:spacing w:val="-16"/>
          <w:sz w:val="24"/>
          <w:szCs w:val="24"/>
        </w:rPr>
        <w:t xml:space="preserve"> reports are provided and </w:t>
      </w:r>
      <w:r w:rsidRPr="00726EA6">
        <w:rPr>
          <w:bCs/>
          <w:i/>
          <w:color w:val="000000"/>
          <w:spacing w:val="-16"/>
          <w:sz w:val="24"/>
          <w:szCs w:val="24"/>
        </w:rPr>
        <w:t>when</w:t>
      </w:r>
    </w:p>
    <w:p w14:paraId="003468B0" w14:textId="77777777" w:rsidR="000965F1" w:rsidRDefault="000965F1" w:rsidP="000965F1">
      <w:pPr>
        <w:shd w:val="clear" w:color="auto" w:fill="FFFFFF"/>
        <w:ind w:left="43"/>
        <w:rPr>
          <w:b/>
          <w:bCs/>
          <w:color w:val="000000"/>
          <w:spacing w:val="-6"/>
          <w:sz w:val="24"/>
          <w:szCs w:val="24"/>
        </w:rPr>
      </w:pPr>
    </w:p>
    <w:p w14:paraId="75A0DA5C" w14:textId="77777777" w:rsidR="000965F1" w:rsidRPr="0023634E" w:rsidRDefault="000965F1" w:rsidP="000965F1">
      <w:pPr>
        <w:shd w:val="clear" w:color="auto" w:fill="FFFFFF"/>
        <w:ind w:left="43"/>
        <w:rPr>
          <w:b/>
          <w:bCs/>
          <w:color w:val="000000"/>
          <w:spacing w:val="-6"/>
          <w:sz w:val="24"/>
          <w:szCs w:val="24"/>
        </w:rPr>
      </w:pPr>
      <w:r>
        <w:rPr>
          <w:b/>
          <w:bCs/>
          <w:color w:val="000000"/>
          <w:spacing w:val="-6"/>
          <w:sz w:val="24"/>
          <w:szCs w:val="24"/>
        </w:rPr>
        <w:t xml:space="preserve">8. </w:t>
      </w:r>
      <w:r w:rsidRPr="001164EE">
        <w:rPr>
          <w:b/>
          <w:bCs/>
          <w:color w:val="000000"/>
          <w:spacing w:val="-6"/>
          <w:sz w:val="24"/>
          <w:szCs w:val="24"/>
          <w:u w:val="single"/>
        </w:rPr>
        <w:t>Social Skills Development</w:t>
      </w:r>
    </w:p>
    <w:p w14:paraId="5BB0693E" w14:textId="51661771" w:rsidR="000965F1" w:rsidRDefault="000965F1" w:rsidP="00101B7D">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t xml:space="preserve">Describe the </w:t>
      </w:r>
      <w:r w:rsidR="00BF6932">
        <w:rPr>
          <w:bCs/>
          <w:color w:val="000000"/>
          <w:spacing w:val="-16"/>
          <w:sz w:val="24"/>
          <w:szCs w:val="24"/>
        </w:rPr>
        <w:t xml:space="preserve">evidence-based </w:t>
      </w:r>
      <w:r w:rsidRPr="00726EA6">
        <w:rPr>
          <w:bCs/>
          <w:color w:val="000000"/>
          <w:spacing w:val="-16"/>
          <w:sz w:val="24"/>
          <w:szCs w:val="24"/>
        </w:rPr>
        <w:t xml:space="preserve">you will provide that will enhance the capabilities of residents with </w:t>
      </w:r>
      <w:r w:rsidRPr="00726EA6">
        <w:rPr>
          <w:bCs/>
          <w:i/>
          <w:color w:val="000000"/>
          <w:spacing w:val="-16"/>
          <w:sz w:val="24"/>
          <w:szCs w:val="24"/>
        </w:rPr>
        <w:t>significant</w:t>
      </w:r>
      <w:r w:rsidRPr="00726EA6">
        <w:rPr>
          <w:bCs/>
          <w:color w:val="000000"/>
          <w:spacing w:val="-16"/>
          <w:sz w:val="24"/>
          <w:szCs w:val="24"/>
        </w:rPr>
        <w:t xml:space="preserve"> self- help skills, </w:t>
      </w:r>
      <w:r w:rsidRPr="00726EA6">
        <w:rPr>
          <w:bCs/>
          <w:i/>
          <w:color w:val="000000"/>
          <w:spacing w:val="-16"/>
          <w:sz w:val="24"/>
          <w:szCs w:val="24"/>
        </w:rPr>
        <w:t>some limitations</w:t>
      </w:r>
      <w:r w:rsidRPr="00726EA6">
        <w:rPr>
          <w:bCs/>
          <w:color w:val="000000"/>
          <w:spacing w:val="-16"/>
          <w:sz w:val="24"/>
          <w:szCs w:val="24"/>
        </w:rPr>
        <w:t xml:space="preserve"> in physical coordination, and/or </w:t>
      </w:r>
      <w:r w:rsidRPr="00726EA6">
        <w:rPr>
          <w:bCs/>
          <w:i/>
          <w:color w:val="000000"/>
          <w:spacing w:val="-16"/>
          <w:sz w:val="24"/>
          <w:szCs w:val="24"/>
        </w:rPr>
        <w:t>disruptive</w:t>
      </w:r>
      <w:r w:rsidRPr="00726EA6">
        <w:rPr>
          <w:bCs/>
          <w:color w:val="000000"/>
          <w:spacing w:val="-16"/>
          <w:sz w:val="24"/>
          <w:szCs w:val="24"/>
        </w:rPr>
        <w:t xml:space="preserve"> and/or self- injurious behaviors</w:t>
      </w:r>
    </w:p>
    <w:p w14:paraId="36E604FE" w14:textId="78B4586E" w:rsidR="000965F1" w:rsidRPr="000965F1" w:rsidRDefault="000965F1" w:rsidP="00101B7D">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t xml:space="preserve">Describe your reporting on progress of IPP objectives - identify </w:t>
      </w:r>
      <w:r w:rsidRPr="00726EA6">
        <w:rPr>
          <w:bCs/>
          <w:i/>
          <w:color w:val="000000"/>
          <w:spacing w:val="-16"/>
          <w:sz w:val="24"/>
          <w:szCs w:val="24"/>
        </w:rPr>
        <w:t xml:space="preserve">who </w:t>
      </w:r>
      <w:r w:rsidRPr="00726EA6">
        <w:rPr>
          <w:bCs/>
          <w:color w:val="000000"/>
          <w:spacing w:val="-16"/>
          <w:sz w:val="24"/>
          <w:szCs w:val="24"/>
        </w:rPr>
        <w:t xml:space="preserve">provides the reports to ACRC and </w:t>
      </w:r>
      <w:r w:rsidRPr="00726EA6">
        <w:rPr>
          <w:bCs/>
          <w:i/>
          <w:color w:val="000000"/>
          <w:spacing w:val="-16"/>
          <w:sz w:val="24"/>
          <w:szCs w:val="24"/>
        </w:rPr>
        <w:t>what</w:t>
      </w:r>
      <w:r w:rsidRPr="00726EA6">
        <w:rPr>
          <w:bCs/>
          <w:color w:val="000000"/>
          <w:spacing w:val="-16"/>
          <w:sz w:val="24"/>
          <w:szCs w:val="24"/>
        </w:rPr>
        <w:t xml:space="preserve"> reports are provided and </w:t>
      </w:r>
      <w:r w:rsidRPr="00726EA6">
        <w:rPr>
          <w:bCs/>
          <w:i/>
          <w:color w:val="000000"/>
          <w:spacing w:val="-16"/>
          <w:sz w:val="24"/>
          <w:szCs w:val="24"/>
        </w:rPr>
        <w:t>when</w:t>
      </w:r>
    </w:p>
    <w:p w14:paraId="315A5905" w14:textId="77777777" w:rsidR="000965F1" w:rsidRDefault="000965F1" w:rsidP="000965F1">
      <w:pPr>
        <w:shd w:val="clear" w:color="auto" w:fill="FFFFFF"/>
        <w:ind w:left="43"/>
        <w:rPr>
          <w:b/>
          <w:bCs/>
          <w:color w:val="000000"/>
          <w:spacing w:val="-6"/>
          <w:sz w:val="24"/>
          <w:szCs w:val="24"/>
        </w:rPr>
      </w:pPr>
    </w:p>
    <w:p w14:paraId="7215D900" w14:textId="77777777" w:rsidR="000965F1" w:rsidRDefault="000965F1" w:rsidP="000965F1">
      <w:pPr>
        <w:shd w:val="clear" w:color="auto" w:fill="FFFFFF"/>
        <w:ind w:left="43"/>
        <w:rPr>
          <w:b/>
          <w:sz w:val="24"/>
          <w:szCs w:val="24"/>
        </w:rPr>
      </w:pPr>
      <w:r>
        <w:rPr>
          <w:b/>
          <w:bCs/>
          <w:color w:val="000000"/>
          <w:spacing w:val="-6"/>
          <w:sz w:val="24"/>
          <w:szCs w:val="24"/>
        </w:rPr>
        <w:t>9</w:t>
      </w:r>
      <w:r w:rsidRPr="0023634E">
        <w:rPr>
          <w:b/>
          <w:bCs/>
          <w:color w:val="000000"/>
          <w:spacing w:val="-6"/>
          <w:sz w:val="24"/>
          <w:szCs w:val="24"/>
        </w:rPr>
        <w:t xml:space="preserve">. </w:t>
      </w:r>
      <w:r w:rsidRPr="0023634E">
        <w:rPr>
          <w:b/>
          <w:bCs/>
          <w:color w:val="000000"/>
          <w:spacing w:val="-6"/>
          <w:sz w:val="24"/>
          <w:szCs w:val="24"/>
          <w:u w:val="single"/>
        </w:rPr>
        <w:t xml:space="preserve">Recreation </w:t>
      </w:r>
      <w:r w:rsidRPr="0023634E">
        <w:rPr>
          <w:b/>
          <w:bCs/>
          <w:i/>
          <w:iCs/>
          <w:color w:val="000000"/>
          <w:spacing w:val="-6"/>
          <w:sz w:val="24"/>
          <w:szCs w:val="24"/>
          <w:u w:val="single"/>
        </w:rPr>
        <w:t xml:space="preserve">&amp; </w:t>
      </w:r>
      <w:r w:rsidRPr="0023634E">
        <w:rPr>
          <w:b/>
          <w:bCs/>
          <w:color w:val="000000"/>
          <w:spacing w:val="-6"/>
          <w:sz w:val="24"/>
          <w:szCs w:val="24"/>
          <w:u w:val="single"/>
        </w:rPr>
        <w:t>Leisure Skills Development</w:t>
      </w:r>
    </w:p>
    <w:p w14:paraId="2221EF31" w14:textId="52C528A3" w:rsidR="000965F1" w:rsidRDefault="000965F1" w:rsidP="00101B7D">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t xml:space="preserve">Describe the </w:t>
      </w:r>
      <w:r w:rsidR="00BF6932">
        <w:rPr>
          <w:bCs/>
          <w:color w:val="000000"/>
          <w:spacing w:val="-16"/>
          <w:sz w:val="24"/>
          <w:szCs w:val="24"/>
        </w:rPr>
        <w:t xml:space="preserve">evidence-based </w:t>
      </w:r>
      <w:r w:rsidRPr="00726EA6">
        <w:rPr>
          <w:bCs/>
          <w:color w:val="000000"/>
          <w:spacing w:val="-16"/>
          <w:sz w:val="24"/>
          <w:szCs w:val="24"/>
        </w:rPr>
        <w:t xml:space="preserve">you will provide that will enhance the capabilities of residents with </w:t>
      </w:r>
      <w:r w:rsidRPr="00726EA6">
        <w:rPr>
          <w:bCs/>
          <w:i/>
          <w:color w:val="000000"/>
          <w:spacing w:val="-16"/>
          <w:sz w:val="24"/>
          <w:szCs w:val="24"/>
        </w:rPr>
        <w:t>significant</w:t>
      </w:r>
      <w:r w:rsidRPr="00726EA6">
        <w:rPr>
          <w:bCs/>
          <w:color w:val="000000"/>
          <w:spacing w:val="-16"/>
          <w:sz w:val="24"/>
          <w:szCs w:val="24"/>
        </w:rPr>
        <w:t xml:space="preserve"> self- help skills, </w:t>
      </w:r>
      <w:r w:rsidRPr="00726EA6">
        <w:rPr>
          <w:bCs/>
          <w:i/>
          <w:color w:val="000000"/>
          <w:spacing w:val="-16"/>
          <w:sz w:val="24"/>
          <w:szCs w:val="24"/>
        </w:rPr>
        <w:t>some limitations</w:t>
      </w:r>
      <w:r w:rsidRPr="00726EA6">
        <w:rPr>
          <w:bCs/>
          <w:color w:val="000000"/>
          <w:spacing w:val="-16"/>
          <w:sz w:val="24"/>
          <w:szCs w:val="24"/>
        </w:rPr>
        <w:t xml:space="preserve"> in physical coordination, and/or </w:t>
      </w:r>
      <w:r w:rsidRPr="00726EA6">
        <w:rPr>
          <w:bCs/>
          <w:i/>
          <w:color w:val="000000"/>
          <w:spacing w:val="-16"/>
          <w:sz w:val="24"/>
          <w:szCs w:val="24"/>
        </w:rPr>
        <w:t>disruptive</w:t>
      </w:r>
      <w:r w:rsidRPr="00726EA6">
        <w:rPr>
          <w:bCs/>
          <w:color w:val="000000"/>
          <w:spacing w:val="-16"/>
          <w:sz w:val="24"/>
          <w:szCs w:val="24"/>
        </w:rPr>
        <w:t xml:space="preserve"> and/or self- injurious behaviors</w:t>
      </w:r>
    </w:p>
    <w:p w14:paraId="4B32BA14" w14:textId="5A6302BE" w:rsidR="000965F1" w:rsidRPr="000965F1" w:rsidRDefault="000965F1" w:rsidP="00101B7D">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t xml:space="preserve">Describe your reporting on progress of IPP objectives - identify </w:t>
      </w:r>
      <w:r w:rsidRPr="00726EA6">
        <w:rPr>
          <w:bCs/>
          <w:i/>
          <w:color w:val="000000"/>
          <w:spacing w:val="-16"/>
          <w:sz w:val="24"/>
          <w:szCs w:val="24"/>
        </w:rPr>
        <w:t xml:space="preserve">who </w:t>
      </w:r>
      <w:r w:rsidRPr="00726EA6">
        <w:rPr>
          <w:bCs/>
          <w:color w:val="000000"/>
          <w:spacing w:val="-16"/>
          <w:sz w:val="24"/>
          <w:szCs w:val="24"/>
        </w:rPr>
        <w:t xml:space="preserve">provides the reports to ACRC and </w:t>
      </w:r>
      <w:r w:rsidRPr="00726EA6">
        <w:rPr>
          <w:bCs/>
          <w:i/>
          <w:color w:val="000000"/>
          <w:spacing w:val="-16"/>
          <w:sz w:val="24"/>
          <w:szCs w:val="24"/>
        </w:rPr>
        <w:t>what</w:t>
      </w:r>
      <w:r w:rsidRPr="00726EA6">
        <w:rPr>
          <w:bCs/>
          <w:color w:val="000000"/>
          <w:spacing w:val="-16"/>
          <w:sz w:val="24"/>
          <w:szCs w:val="24"/>
        </w:rPr>
        <w:t xml:space="preserve"> reports are provided and </w:t>
      </w:r>
      <w:r w:rsidRPr="00726EA6">
        <w:rPr>
          <w:bCs/>
          <w:i/>
          <w:color w:val="000000"/>
          <w:spacing w:val="-16"/>
          <w:sz w:val="24"/>
          <w:szCs w:val="24"/>
        </w:rPr>
        <w:t>when</w:t>
      </w:r>
    </w:p>
    <w:p w14:paraId="74196C73" w14:textId="77777777" w:rsidR="000965F1" w:rsidRPr="0023634E" w:rsidRDefault="000965F1" w:rsidP="000965F1">
      <w:pPr>
        <w:shd w:val="clear" w:color="auto" w:fill="FFFFFF"/>
        <w:rPr>
          <w:b/>
          <w:bCs/>
          <w:color w:val="000000"/>
          <w:spacing w:val="-6"/>
          <w:sz w:val="24"/>
          <w:szCs w:val="24"/>
        </w:rPr>
      </w:pPr>
    </w:p>
    <w:p w14:paraId="0E627A28" w14:textId="77777777" w:rsidR="000965F1" w:rsidRPr="0023634E" w:rsidRDefault="000965F1" w:rsidP="000965F1">
      <w:pPr>
        <w:shd w:val="clear" w:color="auto" w:fill="FFFFFF"/>
        <w:ind w:left="36" w:hanging="126"/>
        <w:rPr>
          <w:b/>
          <w:bCs/>
          <w:color w:val="000000"/>
          <w:spacing w:val="-6"/>
          <w:sz w:val="24"/>
          <w:szCs w:val="24"/>
          <w:u w:val="single"/>
        </w:rPr>
      </w:pPr>
      <w:r w:rsidRPr="0023634E">
        <w:rPr>
          <w:b/>
          <w:bCs/>
          <w:color w:val="000000"/>
          <w:spacing w:val="-6"/>
          <w:sz w:val="24"/>
          <w:szCs w:val="24"/>
        </w:rPr>
        <w:t xml:space="preserve">10. </w:t>
      </w:r>
      <w:r w:rsidRPr="0023634E">
        <w:rPr>
          <w:b/>
          <w:bCs/>
          <w:color w:val="000000"/>
          <w:spacing w:val="-6"/>
          <w:sz w:val="24"/>
          <w:szCs w:val="24"/>
          <w:u w:val="single"/>
        </w:rPr>
        <w:t>Community Integration</w:t>
      </w:r>
    </w:p>
    <w:p w14:paraId="236D2BCF" w14:textId="63446015" w:rsidR="000965F1" w:rsidRDefault="000965F1" w:rsidP="00101B7D">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t xml:space="preserve">Describe the </w:t>
      </w:r>
      <w:r w:rsidR="00BF6932">
        <w:rPr>
          <w:bCs/>
          <w:color w:val="000000"/>
          <w:spacing w:val="-16"/>
          <w:sz w:val="24"/>
          <w:szCs w:val="24"/>
        </w:rPr>
        <w:t xml:space="preserve">evidence-based </w:t>
      </w:r>
      <w:r w:rsidRPr="00726EA6">
        <w:rPr>
          <w:bCs/>
          <w:color w:val="000000"/>
          <w:spacing w:val="-16"/>
          <w:sz w:val="24"/>
          <w:szCs w:val="24"/>
        </w:rPr>
        <w:t xml:space="preserve">you will provide that will enhance the capabilities of residents with </w:t>
      </w:r>
      <w:r w:rsidRPr="00726EA6">
        <w:rPr>
          <w:bCs/>
          <w:i/>
          <w:color w:val="000000"/>
          <w:spacing w:val="-16"/>
          <w:sz w:val="24"/>
          <w:szCs w:val="24"/>
        </w:rPr>
        <w:t>significant</w:t>
      </w:r>
      <w:r w:rsidRPr="00726EA6">
        <w:rPr>
          <w:bCs/>
          <w:color w:val="000000"/>
          <w:spacing w:val="-16"/>
          <w:sz w:val="24"/>
          <w:szCs w:val="24"/>
        </w:rPr>
        <w:t xml:space="preserve"> self- help skills, </w:t>
      </w:r>
      <w:r w:rsidRPr="00726EA6">
        <w:rPr>
          <w:bCs/>
          <w:i/>
          <w:color w:val="000000"/>
          <w:spacing w:val="-16"/>
          <w:sz w:val="24"/>
          <w:szCs w:val="24"/>
        </w:rPr>
        <w:t>some limitations</w:t>
      </w:r>
      <w:r w:rsidRPr="00726EA6">
        <w:rPr>
          <w:bCs/>
          <w:color w:val="000000"/>
          <w:spacing w:val="-16"/>
          <w:sz w:val="24"/>
          <w:szCs w:val="24"/>
        </w:rPr>
        <w:t xml:space="preserve"> in physical coordination, and/or </w:t>
      </w:r>
      <w:r w:rsidRPr="00726EA6">
        <w:rPr>
          <w:bCs/>
          <w:i/>
          <w:color w:val="000000"/>
          <w:spacing w:val="-16"/>
          <w:sz w:val="24"/>
          <w:szCs w:val="24"/>
        </w:rPr>
        <w:t>disruptive</w:t>
      </w:r>
      <w:r w:rsidRPr="00726EA6">
        <w:rPr>
          <w:bCs/>
          <w:color w:val="000000"/>
          <w:spacing w:val="-16"/>
          <w:sz w:val="24"/>
          <w:szCs w:val="24"/>
        </w:rPr>
        <w:t xml:space="preserve"> and/or self- injurious behaviors</w:t>
      </w:r>
    </w:p>
    <w:p w14:paraId="72F5061A" w14:textId="7D444F9C" w:rsidR="000965F1" w:rsidRPr="000C1275" w:rsidRDefault="000965F1" w:rsidP="00101B7D">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t xml:space="preserve">Describe your reporting on progress of IPP objectives - identify </w:t>
      </w:r>
      <w:r w:rsidRPr="00726EA6">
        <w:rPr>
          <w:bCs/>
          <w:i/>
          <w:color w:val="000000"/>
          <w:spacing w:val="-16"/>
          <w:sz w:val="24"/>
          <w:szCs w:val="24"/>
        </w:rPr>
        <w:t xml:space="preserve">who </w:t>
      </w:r>
      <w:r w:rsidRPr="00726EA6">
        <w:rPr>
          <w:bCs/>
          <w:color w:val="000000"/>
          <w:spacing w:val="-16"/>
          <w:sz w:val="24"/>
          <w:szCs w:val="24"/>
        </w:rPr>
        <w:t xml:space="preserve">provides the reports to ACRC and </w:t>
      </w:r>
      <w:r w:rsidRPr="00726EA6">
        <w:rPr>
          <w:bCs/>
          <w:i/>
          <w:color w:val="000000"/>
          <w:spacing w:val="-16"/>
          <w:sz w:val="24"/>
          <w:szCs w:val="24"/>
        </w:rPr>
        <w:t>what</w:t>
      </w:r>
      <w:r w:rsidRPr="00726EA6">
        <w:rPr>
          <w:bCs/>
          <w:color w:val="000000"/>
          <w:spacing w:val="-16"/>
          <w:sz w:val="24"/>
          <w:szCs w:val="24"/>
        </w:rPr>
        <w:t xml:space="preserve"> reports are provided and </w:t>
      </w:r>
      <w:r w:rsidRPr="00726EA6">
        <w:rPr>
          <w:bCs/>
          <w:i/>
          <w:color w:val="000000"/>
          <w:spacing w:val="-16"/>
          <w:sz w:val="24"/>
          <w:szCs w:val="24"/>
        </w:rPr>
        <w:t>when</w:t>
      </w:r>
    </w:p>
    <w:p w14:paraId="7DFB7369" w14:textId="77777777" w:rsidR="000C1275" w:rsidRPr="000965F1" w:rsidRDefault="000C1275" w:rsidP="000C1275">
      <w:pPr>
        <w:pStyle w:val="ListParagraph"/>
        <w:shd w:val="clear" w:color="auto" w:fill="FFFFFF"/>
        <w:ind w:left="742"/>
        <w:rPr>
          <w:bCs/>
          <w:color w:val="000000"/>
          <w:spacing w:val="-16"/>
          <w:sz w:val="24"/>
          <w:szCs w:val="24"/>
        </w:rPr>
      </w:pPr>
    </w:p>
    <w:p w14:paraId="3CF80EC7" w14:textId="77777777" w:rsidR="000965F1" w:rsidRDefault="000965F1" w:rsidP="000965F1">
      <w:pPr>
        <w:shd w:val="clear" w:color="auto" w:fill="FFFFFF"/>
        <w:ind w:left="36" w:hanging="126"/>
        <w:rPr>
          <w:b/>
          <w:bCs/>
          <w:color w:val="000000"/>
          <w:spacing w:val="-6"/>
          <w:sz w:val="24"/>
          <w:szCs w:val="24"/>
        </w:rPr>
      </w:pPr>
    </w:p>
    <w:p w14:paraId="135BC189" w14:textId="00D5A548" w:rsidR="000965F1" w:rsidRDefault="000965F1" w:rsidP="000965F1">
      <w:pPr>
        <w:shd w:val="clear" w:color="auto" w:fill="FFFFFF"/>
        <w:ind w:left="36" w:hanging="126"/>
        <w:rPr>
          <w:b/>
          <w:bCs/>
          <w:color w:val="000000"/>
          <w:spacing w:val="-6"/>
          <w:sz w:val="24"/>
          <w:szCs w:val="24"/>
          <w:u w:val="single"/>
        </w:rPr>
      </w:pPr>
      <w:r w:rsidRPr="0023634E">
        <w:rPr>
          <w:b/>
          <w:bCs/>
          <w:color w:val="000000"/>
          <w:spacing w:val="-6"/>
          <w:sz w:val="24"/>
          <w:szCs w:val="24"/>
        </w:rPr>
        <w:lastRenderedPageBreak/>
        <w:t xml:space="preserve">11. </w:t>
      </w:r>
      <w:r w:rsidRPr="00D84BFD">
        <w:rPr>
          <w:b/>
          <w:bCs/>
          <w:color w:val="000000"/>
          <w:spacing w:val="-6"/>
          <w:sz w:val="24"/>
          <w:szCs w:val="24"/>
          <w:u w:val="single"/>
        </w:rPr>
        <w:t>Behavior Management</w:t>
      </w:r>
    </w:p>
    <w:p w14:paraId="40AEFD65" w14:textId="60A49339" w:rsidR="000965F1" w:rsidRDefault="000965F1" w:rsidP="00101B7D">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t xml:space="preserve">Describe the </w:t>
      </w:r>
      <w:r w:rsidR="00BF6932">
        <w:rPr>
          <w:bCs/>
          <w:color w:val="000000"/>
          <w:spacing w:val="-16"/>
          <w:sz w:val="24"/>
          <w:szCs w:val="24"/>
        </w:rPr>
        <w:t xml:space="preserve">evidence-based </w:t>
      </w:r>
      <w:r w:rsidRPr="00726EA6">
        <w:rPr>
          <w:bCs/>
          <w:color w:val="000000"/>
          <w:spacing w:val="-16"/>
          <w:sz w:val="24"/>
          <w:szCs w:val="24"/>
        </w:rPr>
        <w:t xml:space="preserve">you will provide that will enhance the capabilities of residents with </w:t>
      </w:r>
      <w:r w:rsidRPr="00726EA6">
        <w:rPr>
          <w:bCs/>
          <w:i/>
          <w:color w:val="000000"/>
          <w:spacing w:val="-16"/>
          <w:sz w:val="24"/>
          <w:szCs w:val="24"/>
        </w:rPr>
        <w:t>significant</w:t>
      </w:r>
      <w:r w:rsidRPr="00726EA6">
        <w:rPr>
          <w:bCs/>
          <w:color w:val="000000"/>
          <w:spacing w:val="-16"/>
          <w:sz w:val="24"/>
          <w:szCs w:val="24"/>
        </w:rPr>
        <w:t xml:space="preserve"> self- help skills, </w:t>
      </w:r>
      <w:r w:rsidRPr="00726EA6">
        <w:rPr>
          <w:bCs/>
          <w:i/>
          <w:color w:val="000000"/>
          <w:spacing w:val="-16"/>
          <w:sz w:val="24"/>
          <w:szCs w:val="24"/>
        </w:rPr>
        <w:t>some limitations</w:t>
      </w:r>
      <w:r w:rsidRPr="00726EA6">
        <w:rPr>
          <w:bCs/>
          <w:color w:val="000000"/>
          <w:spacing w:val="-16"/>
          <w:sz w:val="24"/>
          <w:szCs w:val="24"/>
        </w:rPr>
        <w:t xml:space="preserve"> in physical coordination, and/or </w:t>
      </w:r>
      <w:r w:rsidRPr="00726EA6">
        <w:rPr>
          <w:bCs/>
          <w:i/>
          <w:color w:val="000000"/>
          <w:spacing w:val="-16"/>
          <w:sz w:val="24"/>
          <w:szCs w:val="24"/>
        </w:rPr>
        <w:t>disruptive</w:t>
      </w:r>
      <w:r w:rsidRPr="00726EA6">
        <w:rPr>
          <w:bCs/>
          <w:color w:val="000000"/>
          <w:spacing w:val="-16"/>
          <w:sz w:val="24"/>
          <w:szCs w:val="24"/>
        </w:rPr>
        <w:t xml:space="preserve"> and/or self- injurious behaviors</w:t>
      </w:r>
    </w:p>
    <w:p w14:paraId="143BF0EC" w14:textId="77777777" w:rsidR="000965F1" w:rsidRPr="00282FC3" w:rsidRDefault="000965F1" w:rsidP="00101B7D">
      <w:pPr>
        <w:pStyle w:val="ListParagraph"/>
        <w:numPr>
          <w:ilvl w:val="0"/>
          <w:numId w:val="12"/>
        </w:numPr>
        <w:shd w:val="clear" w:color="auto" w:fill="FFFFFF"/>
        <w:rPr>
          <w:bCs/>
          <w:color w:val="000000"/>
          <w:spacing w:val="-16"/>
          <w:sz w:val="24"/>
          <w:szCs w:val="24"/>
        </w:rPr>
      </w:pPr>
      <w:r w:rsidRPr="00726EA6">
        <w:rPr>
          <w:bCs/>
          <w:color w:val="000000"/>
          <w:spacing w:val="-16"/>
          <w:sz w:val="24"/>
          <w:szCs w:val="24"/>
        </w:rPr>
        <w:t xml:space="preserve">Describe your reporting on progress of IPP objectives - identify </w:t>
      </w:r>
      <w:r w:rsidRPr="00726EA6">
        <w:rPr>
          <w:bCs/>
          <w:i/>
          <w:color w:val="000000"/>
          <w:spacing w:val="-16"/>
          <w:sz w:val="24"/>
          <w:szCs w:val="24"/>
        </w:rPr>
        <w:t xml:space="preserve">who </w:t>
      </w:r>
      <w:r w:rsidRPr="00726EA6">
        <w:rPr>
          <w:bCs/>
          <w:color w:val="000000"/>
          <w:spacing w:val="-16"/>
          <w:sz w:val="24"/>
          <w:szCs w:val="24"/>
        </w:rPr>
        <w:t xml:space="preserve">provides the reports to ACRC and </w:t>
      </w:r>
      <w:r w:rsidRPr="00726EA6">
        <w:rPr>
          <w:bCs/>
          <w:i/>
          <w:color w:val="000000"/>
          <w:spacing w:val="-16"/>
          <w:sz w:val="24"/>
          <w:szCs w:val="24"/>
        </w:rPr>
        <w:t>what</w:t>
      </w:r>
      <w:r w:rsidRPr="00726EA6">
        <w:rPr>
          <w:bCs/>
          <w:color w:val="000000"/>
          <w:spacing w:val="-16"/>
          <w:sz w:val="24"/>
          <w:szCs w:val="24"/>
        </w:rPr>
        <w:t xml:space="preserve"> reports are provided and </w:t>
      </w:r>
      <w:r w:rsidRPr="00726EA6">
        <w:rPr>
          <w:bCs/>
          <w:i/>
          <w:color w:val="000000"/>
          <w:spacing w:val="-16"/>
          <w:sz w:val="24"/>
          <w:szCs w:val="24"/>
        </w:rPr>
        <w:t>when</w:t>
      </w:r>
    </w:p>
    <w:p w14:paraId="38DAB6B6" w14:textId="77777777" w:rsidR="00282FC3" w:rsidRPr="00282FC3" w:rsidRDefault="00282FC3" w:rsidP="00282FC3">
      <w:pPr>
        <w:shd w:val="clear" w:color="auto" w:fill="FFFFFF"/>
        <w:rPr>
          <w:bCs/>
          <w:color w:val="000000"/>
          <w:spacing w:val="-16"/>
          <w:sz w:val="24"/>
          <w:szCs w:val="24"/>
        </w:rPr>
      </w:pPr>
    </w:p>
    <w:p w14:paraId="4DC30839" w14:textId="77777777" w:rsidR="0096215F" w:rsidRDefault="0096215F" w:rsidP="00043EAC">
      <w:pPr>
        <w:pBdr>
          <w:bottom w:val="single" w:sz="6" w:space="1" w:color="auto"/>
        </w:pBdr>
        <w:shd w:val="clear" w:color="auto" w:fill="FFFFFF"/>
        <w:rPr>
          <w:bCs/>
          <w:color w:val="000000"/>
          <w:spacing w:val="-16"/>
          <w:sz w:val="24"/>
          <w:szCs w:val="24"/>
        </w:rPr>
      </w:pPr>
    </w:p>
    <w:p w14:paraId="7F8BF6DC" w14:textId="77777777" w:rsidR="0096215F" w:rsidRDefault="0096215F" w:rsidP="00043EAC">
      <w:pPr>
        <w:jc w:val="center"/>
        <w:rPr>
          <w:bCs/>
          <w:color w:val="000000"/>
          <w:spacing w:val="-16"/>
          <w:sz w:val="24"/>
          <w:szCs w:val="24"/>
        </w:rPr>
      </w:pPr>
    </w:p>
    <w:p w14:paraId="63D08A53" w14:textId="7FC9E610" w:rsidR="00043EAC" w:rsidRPr="00043EAC" w:rsidRDefault="00043EAC" w:rsidP="00043EAC">
      <w:pPr>
        <w:jc w:val="center"/>
        <w:rPr>
          <w:b/>
          <w:bCs/>
          <w:sz w:val="24"/>
          <w:szCs w:val="24"/>
        </w:rPr>
      </w:pPr>
      <w:r w:rsidRPr="00043EAC">
        <w:rPr>
          <w:b/>
          <w:bCs/>
          <w:sz w:val="24"/>
          <w:szCs w:val="24"/>
        </w:rPr>
        <w:t>LEVEL 3 CONSULTATION SERVICES</w:t>
      </w:r>
    </w:p>
    <w:p w14:paraId="525775A8" w14:textId="3420BA42" w:rsidR="00043EAC" w:rsidRDefault="00043EAC" w:rsidP="00043EAC">
      <w:pPr>
        <w:shd w:val="clear" w:color="auto" w:fill="FFFFFF"/>
        <w:jc w:val="center"/>
        <w:rPr>
          <w:b/>
          <w:bCs/>
          <w:color w:val="000000"/>
          <w:sz w:val="24"/>
          <w:szCs w:val="24"/>
          <w:u w:val="single"/>
        </w:rPr>
      </w:pPr>
      <w:r w:rsidRPr="000C1275">
        <w:rPr>
          <w:b/>
          <w:bCs/>
          <w:color w:val="000000"/>
          <w:sz w:val="24"/>
          <w:szCs w:val="24"/>
          <w:u w:val="single"/>
        </w:rPr>
        <w:t>*</w:t>
      </w:r>
      <w:r>
        <w:rPr>
          <w:b/>
          <w:bCs/>
          <w:color w:val="000000"/>
          <w:sz w:val="24"/>
          <w:szCs w:val="24"/>
          <w:u w:val="single"/>
        </w:rPr>
        <w:t>The</w:t>
      </w:r>
      <w:r w:rsidRPr="000C1275">
        <w:rPr>
          <w:b/>
          <w:bCs/>
          <w:color w:val="000000"/>
          <w:sz w:val="24"/>
          <w:szCs w:val="24"/>
          <w:u w:val="single"/>
        </w:rPr>
        <w:t xml:space="preserve"> section </w:t>
      </w:r>
      <w:r>
        <w:rPr>
          <w:b/>
          <w:bCs/>
          <w:color w:val="000000"/>
          <w:sz w:val="24"/>
          <w:szCs w:val="24"/>
          <w:u w:val="single"/>
        </w:rPr>
        <w:t xml:space="preserve">below </w:t>
      </w:r>
      <w:r w:rsidRPr="000C1275">
        <w:rPr>
          <w:b/>
          <w:bCs/>
          <w:color w:val="000000"/>
          <w:sz w:val="24"/>
          <w:szCs w:val="24"/>
          <w:u w:val="single"/>
        </w:rPr>
        <w:t>m</w:t>
      </w:r>
      <w:r>
        <w:rPr>
          <w:b/>
          <w:bCs/>
          <w:color w:val="000000"/>
          <w:sz w:val="24"/>
          <w:szCs w:val="24"/>
          <w:u w:val="single"/>
        </w:rPr>
        <w:t xml:space="preserve">ust use the format as </w:t>
      </w:r>
      <w:commentRangeStart w:id="7"/>
      <w:commentRangeStart w:id="8"/>
      <w:r>
        <w:rPr>
          <w:b/>
          <w:bCs/>
          <w:color w:val="000000"/>
          <w:sz w:val="24"/>
          <w:szCs w:val="24"/>
          <w:u w:val="single"/>
        </w:rPr>
        <w:t>shown</w:t>
      </w:r>
      <w:commentRangeEnd w:id="7"/>
      <w:r w:rsidR="00917270">
        <w:rPr>
          <w:rStyle w:val="CommentReference"/>
          <w:b/>
          <w:bCs/>
          <w:color w:val="000000"/>
          <w:sz w:val="24"/>
          <w:szCs w:val="24"/>
          <w:u w:val="single"/>
        </w:rPr>
        <w:commentReference w:id="7"/>
      </w:r>
      <w:commentRangeEnd w:id="8"/>
      <w:r w:rsidR="00D36236">
        <w:rPr>
          <w:rStyle w:val="CommentReference"/>
          <w:b/>
          <w:bCs/>
          <w:color w:val="000000"/>
          <w:sz w:val="24"/>
          <w:szCs w:val="24"/>
          <w:u w:val="single"/>
        </w:rPr>
        <w:commentReference w:id="8"/>
      </w:r>
      <w:r>
        <w:rPr>
          <w:b/>
          <w:bCs/>
          <w:color w:val="000000"/>
          <w:sz w:val="24"/>
          <w:szCs w:val="24"/>
          <w:u w:val="single"/>
        </w:rPr>
        <w:t>*</w:t>
      </w:r>
    </w:p>
    <w:p w14:paraId="00499044" w14:textId="77777777" w:rsidR="00043EAC" w:rsidRDefault="00043EAC" w:rsidP="00043EAC">
      <w:pPr>
        <w:shd w:val="clear" w:color="auto" w:fill="FFFFFF"/>
        <w:rPr>
          <w:b/>
          <w:bCs/>
          <w:color w:val="000000"/>
          <w:sz w:val="24"/>
          <w:szCs w:val="24"/>
          <w:u w:val="single"/>
        </w:rPr>
      </w:pPr>
    </w:p>
    <w:p w14:paraId="21303934" w14:textId="2A0BA360" w:rsidR="00043EAC" w:rsidRPr="000C1275" w:rsidRDefault="00043EAC" w:rsidP="00043EAC">
      <w:pPr>
        <w:shd w:val="clear" w:color="auto" w:fill="FFFFFF"/>
        <w:rPr>
          <w:b/>
          <w:bCs/>
          <w:i/>
          <w:iCs/>
          <w:color w:val="000000"/>
          <w:sz w:val="24"/>
          <w:szCs w:val="24"/>
        </w:rPr>
      </w:pPr>
      <w:r w:rsidRPr="000C1275">
        <w:rPr>
          <w:b/>
          <w:bCs/>
          <w:i/>
          <w:iCs/>
          <w:color w:val="000000"/>
          <w:sz w:val="24"/>
          <w:szCs w:val="24"/>
        </w:rPr>
        <w:t>Instruction</w:t>
      </w:r>
      <w:r w:rsidR="00807F90">
        <w:rPr>
          <w:b/>
          <w:bCs/>
          <w:i/>
          <w:iCs/>
          <w:color w:val="000000"/>
          <w:sz w:val="24"/>
          <w:szCs w:val="24"/>
        </w:rPr>
        <w:t>s</w:t>
      </w:r>
      <w:r>
        <w:rPr>
          <w:b/>
          <w:bCs/>
          <w:i/>
          <w:iCs/>
          <w:color w:val="000000"/>
          <w:sz w:val="24"/>
          <w:szCs w:val="24"/>
        </w:rPr>
        <w:t>: Copy/paste the following format in your program design then address the bullet points</w:t>
      </w:r>
      <w:r w:rsidRPr="000C1275">
        <w:rPr>
          <w:b/>
          <w:bCs/>
          <w:i/>
          <w:iCs/>
          <w:color w:val="000000"/>
          <w:sz w:val="24"/>
          <w:szCs w:val="24"/>
        </w:rPr>
        <w:t xml:space="preserve">. </w:t>
      </w:r>
      <w:r w:rsidRPr="000C1275">
        <w:rPr>
          <w:b/>
          <w:bCs/>
          <w:i/>
          <w:iCs/>
          <w:sz w:val="24"/>
          <w:szCs w:val="24"/>
        </w:rPr>
        <w:t xml:space="preserve">If you have contracted with </w:t>
      </w:r>
      <w:r w:rsidRPr="000C1275">
        <w:rPr>
          <w:b/>
          <w:bCs/>
          <w:i/>
          <w:iCs/>
          <w:sz w:val="24"/>
          <w:szCs w:val="24"/>
          <w:u w:val="single"/>
        </w:rPr>
        <w:t>only</w:t>
      </w:r>
      <w:r w:rsidRPr="000C1275">
        <w:rPr>
          <w:b/>
          <w:bCs/>
          <w:i/>
          <w:iCs/>
          <w:sz w:val="24"/>
          <w:szCs w:val="24"/>
        </w:rPr>
        <w:t xml:space="preserve"> a behavior consultant</w:t>
      </w:r>
      <w:r>
        <w:rPr>
          <w:b/>
          <w:bCs/>
          <w:i/>
          <w:iCs/>
          <w:sz w:val="24"/>
          <w:szCs w:val="24"/>
        </w:rPr>
        <w:t xml:space="preserve">, </w:t>
      </w:r>
      <w:r w:rsidRPr="000C1275">
        <w:rPr>
          <w:b/>
          <w:bCs/>
          <w:i/>
          <w:iCs/>
          <w:sz w:val="24"/>
          <w:szCs w:val="24"/>
        </w:rPr>
        <w:t>disregard this section and move on to the next section.</w:t>
      </w:r>
    </w:p>
    <w:p w14:paraId="520F31B8" w14:textId="77777777" w:rsidR="00043EAC" w:rsidRDefault="00043EAC" w:rsidP="00043EAC">
      <w:pPr>
        <w:shd w:val="clear" w:color="auto" w:fill="FFFFFF"/>
        <w:rPr>
          <w:b/>
          <w:bCs/>
          <w:color w:val="000000"/>
          <w:sz w:val="24"/>
          <w:szCs w:val="24"/>
          <w:u w:val="single"/>
        </w:rPr>
      </w:pPr>
    </w:p>
    <w:p w14:paraId="2BF3400E" w14:textId="77777777" w:rsidR="00043EAC" w:rsidRPr="000C1275" w:rsidRDefault="00043EAC" w:rsidP="00101B7D">
      <w:pPr>
        <w:pStyle w:val="ListParagraph"/>
        <w:numPr>
          <w:ilvl w:val="0"/>
          <w:numId w:val="26"/>
        </w:numPr>
        <w:shd w:val="clear" w:color="auto" w:fill="FFFFFF"/>
        <w:rPr>
          <w:b/>
          <w:bCs/>
          <w:color w:val="000000"/>
          <w:sz w:val="24"/>
          <w:szCs w:val="24"/>
          <w:u w:val="single"/>
        </w:rPr>
      </w:pPr>
      <w:r w:rsidRPr="000C1275">
        <w:rPr>
          <w:color w:val="000000"/>
          <w:sz w:val="24"/>
          <w:szCs w:val="24"/>
        </w:rPr>
        <w:t>Type of consultation:</w:t>
      </w:r>
      <w:r w:rsidRPr="00043EAC">
        <w:rPr>
          <w:sz w:val="24"/>
          <w:szCs w:val="24"/>
        </w:rPr>
        <w:t>__________________</w:t>
      </w:r>
    </w:p>
    <w:p w14:paraId="2DED1541" w14:textId="77777777" w:rsidR="00043EAC" w:rsidRPr="000C1275" w:rsidRDefault="00043EAC" w:rsidP="00101B7D">
      <w:pPr>
        <w:pStyle w:val="ListParagraph"/>
        <w:numPr>
          <w:ilvl w:val="0"/>
          <w:numId w:val="26"/>
        </w:numPr>
        <w:shd w:val="clear" w:color="auto" w:fill="FFFFFF"/>
        <w:rPr>
          <w:b/>
          <w:bCs/>
          <w:color w:val="000000"/>
          <w:sz w:val="24"/>
          <w:szCs w:val="24"/>
          <w:u w:val="single"/>
        </w:rPr>
      </w:pPr>
      <w:r>
        <w:rPr>
          <w:sz w:val="24"/>
          <w:szCs w:val="24"/>
        </w:rPr>
        <w:t xml:space="preserve">What are the </w:t>
      </w:r>
      <w:r w:rsidRPr="000C1275">
        <w:rPr>
          <w:sz w:val="24"/>
          <w:szCs w:val="24"/>
        </w:rPr>
        <w:t>benefit</w:t>
      </w:r>
      <w:r>
        <w:rPr>
          <w:sz w:val="24"/>
          <w:szCs w:val="24"/>
        </w:rPr>
        <w:t>s</w:t>
      </w:r>
      <w:r w:rsidRPr="000C1275">
        <w:rPr>
          <w:sz w:val="24"/>
          <w:szCs w:val="24"/>
        </w:rPr>
        <w:t xml:space="preserve"> of </w:t>
      </w:r>
      <w:r>
        <w:rPr>
          <w:sz w:val="24"/>
          <w:szCs w:val="24"/>
        </w:rPr>
        <w:t>this type of consultation:</w:t>
      </w:r>
    </w:p>
    <w:p w14:paraId="7B5532FB" w14:textId="77777777" w:rsidR="00043EAC" w:rsidRPr="000C1275" w:rsidRDefault="00043EAC" w:rsidP="00101B7D">
      <w:pPr>
        <w:pStyle w:val="ListParagraph"/>
        <w:numPr>
          <w:ilvl w:val="1"/>
          <w:numId w:val="26"/>
        </w:numPr>
        <w:shd w:val="clear" w:color="auto" w:fill="FFFFFF"/>
        <w:rPr>
          <w:b/>
          <w:bCs/>
          <w:color w:val="000000"/>
          <w:sz w:val="24"/>
          <w:szCs w:val="24"/>
          <w:u w:val="single"/>
        </w:rPr>
      </w:pPr>
      <w:r>
        <w:rPr>
          <w:sz w:val="24"/>
          <w:szCs w:val="24"/>
        </w:rPr>
        <w:t>1.</w:t>
      </w:r>
    </w:p>
    <w:p w14:paraId="0E91B542" w14:textId="77777777" w:rsidR="00043EAC" w:rsidRPr="000C1275" w:rsidRDefault="00043EAC" w:rsidP="00101B7D">
      <w:pPr>
        <w:pStyle w:val="ListParagraph"/>
        <w:numPr>
          <w:ilvl w:val="1"/>
          <w:numId w:val="26"/>
        </w:numPr>
        <w:shd w:val="clear" w:color="auto" w:fill="FFFFFF"/>
        <w:rPr>
          <w:b/>
          <w:bCs/>
          <w:color w:val="000000"/>
          <w:sz w:val="24"/>
          <w:szCs w:val="24"/>
          <w:u w:val="single"/>
        </w:rPr>
      </w:pPr>
      <w:r>
        <w:rPr>
          <w:sz w:val="24"/>
          <w:szCs w:val="24"/>
        </w:rPr>
        <w:t>2.</w:t>
      </w:r>
    </w:p>
    <w:p w14:paraId="06E35203" w14:textId="77777777" w:rsidR="00043EAC" w:rsidRPr="000C1275" w:rsidRDefault="00043EAC" w:rsidP="00101B7D">
      <w:pPr>
        <w:pStyle w:val="ListParagraph"/>
        <w:numPr>
          <w:ilvl w:val="1"/>
          <w:numId w:val="26"/>
        </w:numPr>
        <w:shd w:val="clear" w:color="auto" w:fill="FFFFFF"/>
        <w:rPr>
          <w:b/>
          <w:bCs/>
          <w:color w:val="000000"/>
          <w:sz w:val="24"/>
          <w:szCs w:val="24"/>
          <w:u w:val="single"/>
        </w:rPr>
      </w:pPr>
      <w:r>
        <w:rPr>
          <w:sz w:val="24"/>
          <w:szCs w:val="24"/>
        </w:rPr>
        <w:t>3.</w:t>
      </w:r>
    </w:p>
    <w:p w14:paraId="1689B8BF" w14:textId="071F859D" w:rsidR="00807F90" w:rsidRPr="00807F90" w:rsidRDefault="00043EAC" w:rsidP="00807F90">
      <w:pPr>
        <w:widowControl/>
        <w:numPr>
          <w:ilvl w:val="0"/>
          <w:numId w:val="26"/>
        </w:numPr>
        <w:autoSpaceDE/>
        <w:autoSpaceDN/>
        <w:adjustRightInd/>
        <w:spacing w:after="160" w:line="276" w:lineRule="auto"/>
        <w:rPr>
          <w:sz w:val="24"/>
          <w:szCs w:val="24"/>
        </w:rPr>
      </w:pPr>
      <w:r w:rsidRPr="00043EAC">
        <w:rPr>
          <w:sz w:val="24"/>
          <w:szCs w:val="24"/>
        </w:rPr>
        <w:t>Minimum Number of Hours: __________________</w:t>
      </w:r>
    </w:p>
    <w:p w14:paraId="4CB4DAC0" w14:textId="0BEA1E3D" w:rsidR="00807F90" w:rsidRPr="00807F90" w:rsidRDefault="00807F90" w:rsidP="00807F90">
      <w:pPr>
        <w:shd w:val="clear" w:color="auto" w:fill="FFFFFF"/>
        <w:rPr>
          <w:b/>
          <w:color w:val="000000"/>
          <w:spacing w:val="-7"/>
          <w:sz w:val="24"/>
          <w:szCs w:val="24"/>
        </w:rPr>
      </w:pPr>
      <w:r w:rsidRPr="00043EAC">
        <w:rPr>
          <w:b/>
          <w:color w:val="000000"/>
          <w:spacing w:val="-4"/>
          <w:sz w:val="24"/>
          <w:szCs w:val="24"/>
        </w:rPr>
        <w:t>Training on Evidence Based Practices</w:t>
      </w:r>
    </w:p>
    <w:p w14:paraId="25901981" w14:textId="1B875C90" w:rsidR="00807F90" w:rsidRDefault="00807F90" w:rsidP="00807F90">
      <w:pPr>
        <w:rPr>
          <w:sz w:val="24"/>
          <w:szCs w:val="24"/>
        </w:rPr>
      </w:pPr>
      <w:r w:rsidRPr="000C1275">
        <w:rPr>
          <w:b/>
          <w:bCs/>
          <w:i/>
          <w:iCs/>
          <w:color w:val="000000"/>
          <w:sz w:val="24"/>
          <w:szCs w:val="24"/>
        </w:rPr>
        <w:t>Instruction</w:t>
      </w:r>
      <w:r>
        <w:rPr>
          <w:b/>
          <w:bCs/>
          <w:i/>
          <w:iCs/>
          <w:color w:val="000000"/>
          <w:sz w:val="24"/>
          <w:szCs w:val="24"/>
        </w:rPr>
        <w:t>s: Copy/paste the following format in your program design then address the bullet points</w:t>
      </w:r>
      <w:r w:rsidRPr="000C1275">
        <w:rPr>
          <w:b/>
          <w:bCs/>
          <w:i/>
          <w:iCs/>
          <w:color w:val="000000"/>
          <w:sz w:val="24"/>
          <w:szCs w:val="24"/>
        </w:rPr>
        <w:t>.</w:t>
      </w:r>
    </w:p>
    <w:p w14:paraId="3E96A380" w14:textId="62D4AB43" w:rsidR="00807F90" w:rsidRDefault="00807F90" w:rsidP="00807F90">
      <w:pPr>
        <w:pStyle w:val="ListParagraph"/>
        <w:numPr>
          <w:ilvl w:val="0"/>
          <w:numId w:val="20"/>
        </w:numPr>
        <w:rPr>
          <w:sz w:val="24"/>
          <w:szCs w:val="24"/>
        </w:rPr>
      </w:pPr>
      <w:r>
        <w:rPr>
          <w:sz w:val="24"/>
          <w:szCs w:val="24"/>
        </w:rPr>
        <w:t>Who will be providing the training: __________</w:t>
      </w:r>
    </w:p>
    <w:p w14:paraId="340B4C87" w14:textId="0FD729C4" w:rsidR="00807F90" w:rsidRDefault="00807F90" w:rsidP="00807F90">
      <w:pPr>
        <w:pStyle w:val="ListParagraph"/>
        <w:numPr>
          <w:ilvl w:val="0"/>
          <w:numId w:val="20"/>
        </w:numPr>
        <w:rPr>
          <w:sz w:val="24"/>
          <w:szCs w:val="24"/>
        </w:rPr>
      </w:pPr>
      <w:r>
        <w:rPr>
          <w:sz w:val="24"/>
          <w:szCs w:val="24"/>
        </w:rPr>
        <w:t>Title and citation for training to be provided to staff: __________</w:t>
      </w:r>
    </w:p>
    <w:p w14:paraId="656998DD" w14:textId="191BB6B4" w:rsidR="00807F90" w:rsidRDefault="00807F90" w:rsidP="00807F90">
      <w:pPr>
        <w:pStyle w:val="ListParagraph"/>
        <w:numPr>
          <w:ilvl w:val="0"/>
          <w:numId w:val="20"/>
        </w:numPr>
        <w:rPr>
          <w:sz w:val="24"/>
          <w:szCs w:val="24"/>
        </w:rPr>
      </w:pPr>
      <w:r w:rsidRPr="008E36DC">
        <w:rPr>
          <w:sz w:val="24"/>
          <w:szCs w:val="24"/>
        </w:rPr>
        <w:t>Number of hours of training that will be provided</w:t>
      </w:r>
      <w:r>
        <w:rPr>
          <w:sz w:val="24"/>
          <w:szCs w:val="24"/>
        </w:rPr>
        <w:t>: __________</w:t>
      </w:r>
    </w:p>
    <w:p w14:paraId="310D93FD" w14:textId="54534065" w:rsidR="00807F90" w:rsidRPr="00807F90" w:rsidRDefault="00807F90" w:rsidP="00807F90">
      <w:pPr>
        <w:pStyle w:val="ListParagraph"/>
        <w:numPr>
          <w:ilvl w:val="0"/>
          <w:numId w:val="20"/>
        </w:numPr>
        <w:rPr>
          <w:sz w:val="24"/>
          <w:szCs w:val="24"/>
        </w:rPr>
      </w:pPr>
      <w:r w:rsidRPr="00807F90">
        <w:rPr>
          <w:sz w:val="24"/>
          <w:szCs w:val="24"/>
        </w:rPr>
        <w:t xml:space="preserve">Frequency of refresher training: </w:t>
      </w:r>
      <w:r>
        <w:rPr>
          <w:sz w:val="24"/>
          <w:szCs w:val="24"/>
        </w:rPr>
        <w:t>__________</w:t>
      </w:r>
    </w:p>
    <w:p w14:paraId="302E6718" w14:textId="19CB3851" w:rsidR="00807F90" w:rsidRDefault="00807F90" w:rsidP="00807F90">
      <w:pPr>
        <w:pStyle w:val="ListParagraph"/>
        <w:numPr>
          <w:ilvl w:val="0"/>
          <w:numId w:val="20"/>
        </w:numPr>
        <w:rPr>
          <w:sz w:val="24"/>
          <w:szCs w:val="24"/>
        </w:rPr>
      </w:pPr>
      <w:r w:rsidRPr="00807F90">
        <w:rPr>
          <w:sz w:val="24"/>
          <w:szCs w:val="24"/>
        </w:rPr>
        <w:t>Describe how and when emergency services will be accessed during crisis situations: _____</w:t>
      </w:r>
    </w:p>
    <w:p w14:paraId="340E2386" w14:textId="653164E3" w:rsidR="00807F90" w:rsidRDefault="00807F90" w:rsidP="00807F90">
      <w:pPr>
        <w:pStyle w:val="ListParagraph"/>
        <w:numPr>
          <w:ilvl w:val="1"/>
          <w:numId w:val="20"/>
        </w:numPr>
        <w:rPr>
          <w:sz w:val="24"/>
          <w:szCs w:val="24"/>
        </w:rPr>
      </w:pPr>
    </w:p>
    <w:p w14:paraId="4EC30031" w14:textId="47355CAE" w:rsidR="00807F90" w:rsidRDefault="00807F90" w:rsidP="00807F90">
      <w:pPr>
        <w:pStyle w:val="ListParagraph"/>
        <w:numPr>
          <w:ilvl w:val="1"/>
          <w:numId w:val="20"/>
        </w:numPr>
        <w:rPr>
          <w:sz w:val="24"/>
          <w:szCs w:val="24"/>
        </w:rPr>
      </w:pPr>
    </w:p>
    <w:bookmarkEnd w:id="4"/>
    <w:p w14:paraId="3F0BB43B" w14:textId="188822A9" w:rsidR="0090377A" w:rsidRDefault="0090377A" w:rsidP="0090377A">
      <w:pPr>
        <w:pStyle w:val="ListParagraph"/>
        <w:numPr>
          <w:ilvl w:val="1"/>
          <w:numId w:val="20"/>
        </w:numPr>
        <w:rPr>
          <w:sz w:val="24"/>
          <w:szCs w:val="24"/>
        </w:rPr>
      </w:pPr>
    </w:p>
    <w:p w14:paraId="385392E6" w14:textId="77777777" w:rsidR="00BF6932" w:rsidRPr="00BF6932" w:rsidRDefault="00BF6932" w:rsidP="00BF6932">
      <w:pPr>
        <w:pStyle w:val="ListParagraph"/>
        <w:ind w:left="1350"/>
        <w:rPr>
          <w:sz w:val="24"/>
          <w:szCs w:val="24"/>
        </w:rPr>
      </w:pPr>
    </w:p>
    <w:p w14:paraId="01CA5C63" w14:textId="7C4B6155" w:rsidR="0090377A" w:rsidRPr="0090377A" w:rsidRDefault="0090377A" w:rsidP="0090377A">
      <w:pPr>
        <w:rPr>
          <w:b/>
          <w:bCs/>
          <w:sz w:val="24"/>
          <w:szCs w:val="24"/>
        </w:rPr>
      </w:pPr>
      <w:r w:rsidRPr="00EB1D57">
        <w:rPr>
          <w:b/>
          <w:bCs/>
          <w:sz w:val="24"/>
          <w:szCs w:val="24"/>
        </w:rPr>
        <w:t>Providers initials: _______</w:t>
      </w:r>
    </w:p>
    <w:p w14:paraId="6A1A6B58" w14:textId="43673356" w:rsidR="0090377A" w:rsidRPr="0090377A" w:rsidRDefault="0090377A" w:rsidP="0090377A">
      <w:pPr>
        <w:rPr>
          <w:i/>
          <w:iCs/>
          <w:sz w:val="24"/>
          <w:szCs w:val="24"/>
        </w:rPr>
      </w:pPr>
      <w:r w:rsidRPr="00930473">
        <w:rPr>
          <w:i/>
          <w:iCs/>
          <w:sz w:val="22"/>
          <w:szCs w:val="22"/>
        </w:rPr>
        <w:t xml:space="preserve">By initialing </w:t>
      </w:r>
      <w:r>
        <w:rPr>
          <w:i/>
          <w:iCs/>
          <w:sz w:val="22"/>
          <w:szCs w:val="22"/>
        </w:rPr>
        <w:t>here, I</w:t>
      </w:r>
      <w:r w:rsidRPr="00930473">
        <w:rPr>
          <w:i/>
          <w:iCs/>
          <w:sz w:val="22"/>
          <w:szCs w:val="22"/>
        </w:rPr>
        <w:t xml:space="preserve"> understand what is expected and w</w:t>
      </w:r>
      <w:r>
        <w:rPr>
          <w:i/>
          <w:iCs/>
          <w:sz w:val="22"/>
          <w:szCs w:val="22"/>
        </w:rPr>
        <w:t>ill follow the above expectations.</w:t>
      </w:r>
    </w:p>
    <w:p w14:paraId="4377EB7E" w14:textId="7BED5545" w:rsidR="002F446C" w:rsidRDefault="002F446C" w:rsidP="000C1275">
      <w:pPr>
        <w:pBdr>
          <w:bottom w:val="single" w:sz="6" w:space="1" w:color="auto"/>
        </w:pBdr>
      </w:pPr>
    </w:p>
    <w:p w14:paraId="7BC45908" w14:textId="77777777" w:rsidR="0090377A" w:rsidRDefault="0090377A" w:rsidP="008A43AD">
      <w:pPr>
        <w:rPr>
          <w:sz w:val="24"/>
          <w:szCs w:val="24"/>
        </w:rPr>
      </w:pPr>
    </w:p>
    <w:p w14:paraId="4279D32C" w14:textId="77777777" w:rsidR="00BF6932" w:rsidRDefault="00BF6932" w:rsidP="008A43AD">
      <w:pPr>
        <w:rPr>
          <w:sz w:val="24"/>
          <w:szCs w:val="24"/>
        </w:rPr>
      </w:pPr>
    </w:p>
    <w:p w14:paraId="6098E90B" w14:textId="77777777" w:rsidR="00BF6932" w:rsidRDefault="00BF6932" w:rsidP="008A43AD">
      <w:pPr>
        <w:rPr>
          <w:sz w:val="24"/>
          <w:szCs w:val="24"/>
        </w:rPr>
      </w:pPr>
    </w:p>
    <w:p w14:paraId="2A534C6C" w14:textId="77777777" w:rsidR="00BF6932" w:rsidRDefault="00BF6932" w:rsidP="008A43AD">
      <w:pPr>
        <w:rPr>
          <w:sz w:val="24"/>
          <w:szCs w:val="24"/>
        </w:rPr>
      </w:pPr>
    </w:p>
    <w:p w14:paraId="31A2C504" w14:textId="77777777" w:rsidR="00BF6932" w:rsidRDefault="00BF6932" w:rsidP="008A43AD">
      <w:pPr>
        <w:rPr>
          <w:sz w:val="24"/>
          <w:szCs w:val="24"/>
        </w:rPr>
      </w:pPr>
    </w:p>
    <w:p w14:paraId="0C506E2C" w14:textId="77777777" w:rsidR="00BF6932" w:rsidRDefault="00BF6932" w:rsidP="008A43AD">
      <w:pPr>
        <w:rPr>
          <w:sz w:val="24"/>
          <w:szCs w:val="24"/>
        </w:rPr>
      </w:pPr>
    </w:p>
    <w:p w14:paraId="6E8AA76C" w14:textId="77777777" w:rsidR="00BF6932" w:rsidRDefault="00BF6932" w:rsidP="008A43AD">
      <w:pPr>
        <w:rPr>
          <w:sz w:val="24"/>
          <w:szCs w:val="24"/>
        </w:rPr>
      </w:pPr>
    </w:p>
    <w:p w14:paraId="08A94595" w14:textId="77777777" w:rsidR="00BF6932" w:rsidRDefault="00BF6932" w:rsidP="008A43AD">
      <w:pPr>
        <w:rPr>
          <w:sz w:val="24"/>
          <w:szCs w:val="24"/>
        </w:rPr>
      </w:pPr>
    </w:p>
    <w:p w14:paraId="6960E83F" w14:textId="77777777" w:rsidR="00BF6932" w:rsidRPr="008A43AD" w:rsidRDefault="00BF6932" w:rsidP="008A43AD">
      <w:pPr>
        <w:rPr>
          <w:sz w:val="24"/>
          <w:szCs w:val="24"/>
        </w:rPr>
      </w:pPr>
    </w:p>
    <w:p w14:paraId="2A13E4F5" w14:textId="71E4BED5" w:rsidR="00043EAC" w:rsidRDefault="00043EAC" w:rsidP="00282FC3">
      <w:pPr>
        <w:shd w:val="clear" w:color="auto" w:fill="FFFFFF"/>
        <w:jc w:val="center"/>
        <w:rPr>
          <w:b/>
          <w:bCs/>
          <w:color w:val="000000"/>
          <w:spacing w:val="-10"/>
          <w:sz w:val="24"/>
          <w:szCs w:val="24"/>
        </w:rPr>
      </w:pPr>
      <w:r w:rsidRPr="00043EAC">
        <w:rPr>
          <w:b/>
          <w:bCs/>
          <w:color w:val="000000"/>
          <w:spacing w:val="-10"/>
          <w:sz w:val="24"/>
          <w:szCs w:val="24"/>
        </w:rPr>
        <w:lastRenderedPageBreak/>
        <w:t>BEHAVIOR INTERVENTION</w:t>
      </w:r>
    </w:p>
    <w:p w14:paraId="3B3C1CE8" w14:textId="194C6974" w:rsidR="00282FC3" w:rsidRPr="00282FC3" w:rsidRDefault="00282FC3" w:rsidP="00282FC3">
      <w:pPr>
        <w:shd w:val="clear" w:color="auto" w:fill="FFFFFF"/>
        <w:jc w:val="center"/>
        <w:rPr>
          <w:b/>
          <w:bCs/>
          <w:color w:val="000000"/>
          <w:sz w:val="24"/>
          <w:szCs w:val="24"/>
          <w:u w:val="single"/>
        </w:rPr>
      </w:pPr>
      <w:r w:rsidRPr="000C1275">
        <w:rPr>
          <w:b/>
          <w:bCs/>
          <w:color w:val="000000"/>
          <w:sz w:val="24"/>
          <w:szCs w:val="24"/>
          <w:u w:val="single"/>
        </w:rPr>
        <w:t>*</w:t>
      </w:r>
      <w:r>
        <w:rPr>
          <w:b/>
          <w:bCs/>
          <w:color w:val="000000"/>
          <w:sz w:val="24"/>
          <w:szCs w:val="24"/>
          <w:u w:val="single"/>
        </w:rPr>
        <w:t>The</w:t>
      </w:r>
      <w:r w:rsidRPr="000C1275">
        <w:rPr>
          <w:b/>
          <w:bCs/>
          <w:color w:val="000000"/>
          <w:sz w:val="24"/>
          <w:szCs w:val="24"/>
          <w:u w:val="single"/>
        </w:rPr>
        <w:t xml:space="preserve"> section </w:t>
      </w:r>
      <w:r>
        <w:rPr>
          <w:b/>
          <w:bCs/>
          <w:color w:val="000000"/>
          <w:sz w:val="24"/>
          <w:szCs w:val="24"/>
          <w:u w:val="single"/>
        </w:rPr>
        <w:t xml:space="preserve">below </w:t>
      </w:r>
      <w:r w:rsidRPr="000C1275">
        <w:rPr>
          <w:b/>
          <w:bCs/>
          <w:color w:val="000000"/>
          <w:sz w:val="24"/>
          <w:szCs w:val="24"/>
          <w:u w:val="single"/>
        </w:rPr>
        <w:t>m</w:t>
      </w:r>
      <w:r>
        <w:rPr>
          <w:b/>
          <w:bCs/>
          <w:color w:val="000000"/>
          <w:sz w:val="24"/>
          <w:szCs w:val="24"/>
          <w:u w:val="single"/>
        </w:rPr>
        <w:t>ust use the format as shown*</w:t>
      </w:r>
    </w:p>
    <w:p w14:paraId="5C70D3D0" w14:textId="77777777" w:rsidR="00282FC3" w:rsidRPr="00282FC3" w:rsidRDefault="00282FC3" w:rsidP="00282FC3">
      <w:pPr>
        <w:shd w:val="clear" w:color="auto" w:fill="FFFFFF"/>
        <w:jc w:val="center"/>
        <w:rPr>
          <w:b/>
          <w:bCs/>
          <w:color w:val="000000"/>
          <w:spacing w:val="-10"/>
          <w:sz w:val="24"/>
          <w:szCs w:val="24"/>
        </w:rPr>
      </w:pPr>
    </w:p>
    <w:p w14:paraId="241A97B7" w14:textId="5785E51C" w:rsidR="0076579B" w:rsidRDefault="00282FC3" w:rsidP="00043EAC">
      <w:pPr>
        <w:shd w:val="clear" w:color="auto" w:fill="FFFFFF"/>
        <w:rPr>
          <w:b/>
          <w:bCs/>
          <w:i/>
          <w:iCs/>
          <w:color w:val="000000"/>
          <w:spacing w:val="-10"/>
          <w:sz w:val="24"/>
          <w:szCs w:val="24"/>
        </w:rPr>
      </w:pPr>
      <w:r>
        <w:rPr>
          <w:b/>
          <w:bCs/>
          <w:i/>
          <w:iCs/>
          <w:color w:val="000000"/>
          <w:spacing w:val="-10"/>
          <w:sz w:val="24"/>
          <w:szCs w:val="24"/>
        </w:rPr>
        <w:t xml:space="preserve">Instructions: </w:t>
      </w:r>
      <w:r w:rsidR="002F446C" w:rsidRPr="00043EAC">
        <w:rPr>
          <w:b/>
          <w:bCs/>
          <w:i/>
          <w:iCs/>
          <w:color w:val="000000"/>
          <w:spacing w:val="-10"/>
          <w:sz w:val="24"/>
          <w:szCs w:val="24"/>
        </w:rPr>
        <w:t xml:space="preserve">This section is required for all </w:t>
      </w:r>
      <w:r w:rsidR="002F446C" w:rsidRPr="0076579B">
        <w:rPr>
          <w:b/>
          <w:bCs/>
          <w:i/>
          <w:iCs/>
          <w:color w:val="000000"/>
          <w:spacing w:val="-10"/>
          <w:sz w:val="24"/>
          <w:szCs w:val="24"/>
          <w:u w:val="single"/>
        </w:rPr>
        <w:t>Level 4, 5, &amp; 6 homes.</w:t>
      </w:r>
      <w:r w:rsidR="00043EAC" w:rsidRPr="0076579B">
        <w:rPr>
          <w:b/>
          <w:bCs/>
          <w:i/>
          <w:iCs/>
          <w:color w:val="000000"/>
          <w:spacing w:val="-10"/>
          <w:sz w:val="24"/>
          <w:szCs w:val="24"/>
          <w:u w:val="single"/>
        </w:rPr>
        <w:t xml:space="preserve"> </w:t>
      </w:r>
      <w:r w:rsidR="003B550C" w:rsidRPr="0076579B">
        <w:rPr>
          <w:b/>
          <w:bCs/>
          <w:i/>
          <w:iCs/>
          <w:color w:val="000000"/>
          <w:spacing w:val="-10"/>
          <w:sz w:val="24"/>
          <w:szCs w:val="24"/>
          <w:u w:val="single"/>
        </w:rPr>
        <w:t>Level 3</w:t>
      </w:r>
      <w:r w:rsidR="002F446C" w:rsidRPr="0076579B">
        <w:rPr>
          <w:b/>
          <w:bCs/>
          <w:i/>
          <w:iCs/>
          <w:color w:val="000000"/>
          <w:spacing w:val="-10"/>
          <w:sz w:val="24"/>
          <w:szCs w:val="24"/>
          <w:u w:val="single"/>
        </w:rPr>
        <w:t xml:space="preserve"> homes</w:t>
      </w:r>
      <w:r w:rsidR="002F446C" w:rsidRPr="00043EAC">
        <w:rPr>
          <w:i/>
          <w:iCs/>
          <w:color w:val="000000"/>
          <w:spacing w:val="-10"/>
          <w:sz w:val="24"/>
          <w:szCs w:val="24"/>
        </w:rPr>
        <w:t>:</w:t>
      </w:r>
      <w:r w:rsidR="003B550C" w:rsidRPr="00043EAC">
        <w:rPr>
          <w:i/>
          <w:iCs/>
          <w:color w:val="000000"/>
          <w:spacing w:val="-10"/>
          <w:sz w:val="24"/>
          <w:szCs w:val="24"/>
        </w:rPr>
        <w:t xml:space="preserve"> </w:t>
      </w:r>
      <w:r w:rsidR="002F446C" w:rsidRPr="00043EAC">
        <w:rPr>
          <w:b/>
          <w:bCs/>
          <w:i/>
          <w:iCs/>
          <w:color w:val="000000"/>
          <w:spacing w:val="-10"/>
          <w:sz w:val="24"/>
          <w:szCs w:val="24"/>
        </w:rPr>
        <w:t>Complete this section only if</w:t>
      </w:r>
      <w:r w:rsidR="003B550C" w:rsidRPr="00043EAC">
        <w:rPr>
          <w:b/>
          <w:bCs/>
          <w:i/>
          <w:iCs/>
          <w:color w:val="000000"/>
          <w:spacing w:val="-10"/>
          <w:sz w:val="24"/>
          <w:szCs w:val="24"/>
        </w:rPr>
        <w:t xml:space="preserve"> you </w:t>
      </w:r>
      <w:r w:rsidR="002F446C" w:rsidRPr="00043EAC">
        <w:rPr>
          <w:b/>
          <w:bCs/>
          <w:i/>
          <w:iCs/>
          <w:color w:val="000000"/>
          <w:spacing w:val="-10"/>
          <w:sz w:val="24"/>
          <w:szCs w:val="24"/>
        </w:rPr>
        <w:t xml:space="preserve">have </w:t>
      </w:r>
      <w:r w:rsidR="003B550C" w:rsidRPr="00043EAC">
        <w:rPr>
          <w:b/>
          <w:bCs/>
          <w:i/>
          <w:iCs/>
          <w:color w:val="000000"/>
          <w:spacing w:val="-10"/>
          <w:sz w:val="24"/>
          <w:szCs w:val="24"/>
        </w:rPr>
        <w:t>contract</w:t>
      </w:r>
      <w:r w:rsidR="002F446C" w:rsidRPr="00043EAC">
        <w:rPr>
          <w:b/>
          <w:bCs/>
          <w:i/>
          <w:iCs/>
          <w:color w:val="000000"/>
          <w:spacing w:val="-10"/>
          <w:sz w:val="24"/>
          <w:szCs w:val="24"/>
        </w:rPr>
        <w:t>ed</w:t>
      </w:r>
      <w:r w:rsidR="003B550C" w:rsidRPr="00043EAC">
        <w:rPr>
          <w:b/>
          <w:bCs/>
          <w:i/>
          <w:iCs/>
          <w:color w:val="000000"/>
          <w:spacing w:val="-10"/>
          <w:sz w:val="24"/>
          <w:szCs w:val="24"/>
        </w:rPr>
        <w:t xml:space="preserve"> with a behavior consultant</w:t>
      </w:r>
      <w:r w:rsidR="002F446C" w:rsidRPr="00043EAC">
        <w:rPr>
          <w:b/>
          <w:bCs/>
          <w:i/>
          <w:iCs/>
          <w:color w:val="000000"/>
          <w:spacing w:val="-10"/>
          <w:sz w:val="24"/>
          <w:szCs w:val="24"/>
        </w:rPr>
        <w:t>.</w:t>
      </w:r>
      <w:r w:rsidR="00043EAC">
        <w:rPr>
          <w:b/>
          <w:bCs/>
          <w:i/>
          <w:iCs/>
          <w:color w:val="000000"/>
          <w:spacing w:val="-10"/>
          <w:sz w:val="24"/>
          <w:szCs w:val="24"/>
        </w:rPr>
        <w:t xml:space="preserve"> </w:t>
      </w:r>
    </w:p>
    <w:p w14:paraId="477A18A6" w14:textId="77777777" w:rsidR="0076579B" w:rsidRDefault="0076579B" w:rsidP="00043EAC">
      <w:pPr>
        <w:shd w:val="clear" w:color="auto" w:fill="FFFFFF"/>
        <w:rPr>
          <w:b/>
          <w:bCs/>
          <w:i/>
          <w:iCs/>
          <w:color w:val="000000"/>
          <w:spacing w:val="-10"/>
          <w:sz w:val="24"/>
          <w:szCs w:val="24"/>
        </w:rPr>
      </w:pPr>
    </w:p>
    <w:p w14:paraId="049955FD" w14:textId="77777777" w:rsidR="00043EAC" w:rsidRPr="00043EAC" w:rsidRDefault="00043EAC" w:rsidP="00043EAC">
      <w:pPr>
        <w:shd w:val="clear" w:color="auto" w:fill="FFFFFF"/>
        <w:rPr>
          <w:b/>
          <w:bCs/>
          <w:i/>
          <w:iCs/>
          <w:color w:val="000000"/>
          <w:spacing w:val="-10"/>
          <w:sz w:val="24"/>
          <w:szCs w:val="24"/>
        </w:rPr>
      </w:pPr>
    </w:p>
    <w:p w14:paraId="56B8DFEB" w14:textId="77777777" w:rsidR="00043EAC" w:rsidRDefault="002E2F0F" w:rsidP="00282FC3">
      <w:pPr>
        <w:shd w:val="clear" w:color="auto" w:fill="FFFFFF"/>
        <w:tabs>
          <w:tab w:val="left" w:pos="281"/>
        </w:tabs>
        <w:ind w:left="25"/>
        <w:rPr>
          <w:b/>
          <w:bCs/>
          <w:color w:val="000000"/>
          <w:spacing w:val="-10"/>
          <w:sz w:val="24"/>
          <w:szCs w:val="24"/>
        </w:rPr>
      </w:pPr>
      <w:r w:rsidRPr="002E2F0F">
        <w:rPr>
          <w:b/>
          <w:bCs/>
          <w:color w:val="000000"/>
          <w:spacing w:val="-10"/>
          <w:sz w:val="24"/>
          <w:szCs w:val="24"/>
        </w:rPr>
        <w:t>1</w:t>
      </w:r>
      <w:r w:rsidR="00DC58BB" w:rsidRPr="002E2F0F">
        <w:rPr>
          <w:b/>
          <w:bCs/>
          <w:color w:val="000000"/>
          <w:spacing w:val="-10"/>
          <w:sz w:val="24"/>
          <w:szCs w:val="24"/>
        </w:rPr>
        <w:t>.</w:t>
      </w:r>
      <w:r w:rsidR="00DC58BB">
        <w:rPr>
          <w:bCs/>
          <w:color w:val="000000"/>
          <w:spacing w:val="-10"/>
          <w:sz w:val="24"/>
          <w:szCs w:val="24"/>
        </w:rPr>
        <w:t xml:space="preserve"> </w:t>
      </w:r>
      <w:r w:rsidR="00DC58BB" w:rsidRPr="00DC58BB">
        <w:rPr>
          <w:b/>
          <w:color w:val="000000"/>
          <w:spacing w:val="-10"/>
          <w:sz w:val="24"/>
          <w:szCs w:val="24"/>
        </w:rPr>
        <w:t>Narrative</w:t>
      </w:r>
      <w:r w:rsidRPr="00DC58BB">
        <w:rPr>
          <w:b/>
          <w:bCs/>
          <w:color w:val="000000"/>
          <w:spacing w:val="-10"/>
          <w:sz w:val="24"/>
          <w:szCs w:val="24"/>
        </w:rPr>
        <w:t xml:space="preserve"> description:</w:t>
      </w:r>
    </w:p>
    <w:p w14:paraId="16790706" w14:textId="4F220A84" w:rsidR="00282FC3" w:rsidRDefault="00282FC3" w:rsidP="00282FC3">
      <w:pPr>
        <w:shd w:val="clear" w:color="auto" w:fill="FFFFFF"/>
        <w:tabs>
          <w:tab w:val="left" w:pos="281"/>
        </w:tabs>
        <w:ind w:left="25"/>
        <w:rPr>
          <w:b/>
          <w:bCs/>
          <w:color w:val="000000"/>
          <w:spacing w:val="-10"/>
          <w:sz w:val="24"/>
          <w:szCs w:val="24"/>
        </w:rPr>
      </w:pPr>
      <w:r w:rsidRPr="00043EAC">
        <w:rPr>
          <w:b/>
          <w:i/>
          <w:iCs/>
          <w:color w:val="000000"/>
          <w:spacing w:val="-4"/>
          <w:sz w:val="24"/>
          <w:szCs w:val="24"/>
        </w:rPr>
        <w:t>Instruction</w:t>
      </w:r>
      <w:r>
        <w:rPr>
          <w:b/>
          <w:i/>
          <w:iCs/>
          <w:color w:val="000000"/>
          <w:spacing w:val="-4"/>
          <w:sz w:val="24"/>
          <w:szCs w:val="24"/>
        </w:rPr>
        <w:t>s</w:t>
      </w:r>
      <w:r w:rsidRPr="00043EAC">
        <w:rPr>
          <w:b/>
          <w:i/>
          <w:iCs/>
          <w:color w:val="000000"/>
          <w:spacing w:val="-4"/>
          <w:sz w:val="24"/>
          <w:szCs w:val="24"/>
        </w:rPr>
        <w:t>:</w:t>
      </w:r>
      <w:r>
        <w:rPr>
          <w:b/>
          <w:i/>
          <w:iCs/>
          <w:color w:val="000000"/>
          <w:spacing w:val="-4"/>
          <w:sz w:val="24"/>
          <w:szCs w:val="24"/>
        </w:rPr>
        <w:t xml:space="preserve"> Copy/paste the information and format shown below and address each prompt:</w:t>
      </w:r>
    </w:p>
    <w:p w14:paraId="5DB5D7BE" w14:textId="77777777" w:rsidR="0076579B" w:rsidRPr="0076579B" w:rsidRDefault="0076579B" w:rsidP="0076579B">
      <w:pPr>
        <w:pStyle w:val="ListParagraph"/>
        <w:numPr>
          <w:ilvl w:val="0"/>
          <w:numId w:val="27"/>
        </w:numPr>
        <w:shd w:val="clear" w:color="auto" w:fill="FFFFFF"/>
        <w:tabs>
          <w:tab w:val="left" w:pos="281"/>
        </w:tabs>
        <w:spacing w:before="256"/>
        <w:rPr>
          <w:b/>
          <w:bCs/>
          <w:color w:val="000000"/>
          <w:spacing w:val="-10"/>
          <w:sz w:val="24"/>
          <w:szCs w:val="24"/>
          <w:u w:val="single"/>
        </w:rPr>
      </w:pPr>
      <w:r w:rsidRPr="00043EAC">
        <w:rPr>
          <w:bCs/>
          <w:color w:val="000000"/>
          <w:spacing w:val="-3"/>
          <w:sz w:val="24"/>
          <w:szCs w:val="24"/>
        </w:rPr>
        <w:fldChar w:fldCharType="begin">
          <w:ffData>
            <w:name w:val=""/>
            <w:enabled/>
            <w:calcOnExit w:val="0"/>
            <w:checkBox>
              <w:sizeAuto/>
              <w:default w:val="0"/>
            </w:checkBox>
          </w:ffData>
        </w:fldChar>
      </w:r>
      <w:r w:rsidRPr="00043EAC">
        <w:rPr>
          <w:bCs/>
          <w:color w:val="000000"/>
          <w:spacing w:val="-3"/>
          <w:sz w:val="24"/>
          <w:szCs w:val="24"/>
        </w:rPr>
        <w:instrText xml:space="preserve"> FORMCHECKBOX </w:instrText>
      </w:r>
      <w:r w:rsidRPr="00043EAC">
        <w:rPr>
          <w:bCs/>
          <w:color w:val="000000"/>
          <w:spacing w:val="-3"/>
          <w:sz w:val="24"/>
          <w:szCs w:val="24"/>
        </w:rPr>
      </w:r>
      <w:r w:rsidRPr="00043EAC">
        <w:rPr>
          <w:bCs/>
          <w:color w:val="000000"/>
          <w:spacing w:val="-3"/>
          <w:sz w:val="24"/>
          <w:szCs w:val="24"/>
        </w:rPr>
        <w:fldChar w:fldCharType="separate"/>
      </w:r>
      <w:r w:rsidRPr="00043EAC">
        <w:rPr>
          <w:bCs/>
          <w:color w:val="000000"/>
          <w:spacing w:val="-3"/>
          <w:sz w:val="24"/>
          <w:szCs w:val="24"/>
        </w:rPr>
        <w:fldChar w:fldCharType="end"/>
      </w:r>
      <w:r w:rsidRPr="00043EAC">
        <w:rPr>
          <w:bCs/>
          <w:color w:val="000000"/>
          <w:spacing w:val="-3"/>
          <w:sz w:val="24"/>
          <w:szCs w:val="24"/>
        </w:rPr>
        <w:t xml:space="preserve"> </w:t>
      </w:r>
      <w:r w:rsidRPr="00043EAC">
        <w:rPr>
          <w:bCs/>
          <w:color w:val="000000"/>
          <w:spacing w:val="-4"/>
          <w:sz w:val="24"/>
          <w:szCs w:val="24"/>
        </w:rPr>
        <w:t>I understand</w:t>
      </w:r>
      <w:r>
        <w:rPr>
          <w:bCs/>
          <w:color w:val="000000"/>
          <w:spacing w:val="-4"/>
          <w:sz w:val="24"/>
          <w:szCs w:val="24"/>
        </w:rPr>
        <w:t xml:space="preserve"> and agree</w:t>
      </w:r>
      <w:r w:rsidRPr="00043EAC">
        <w:rPr>
          <w:bCs/>
          <w:color w:val="000000"/>
          <w:spacing w:val="-4"/>
          <w:sz w:val="24"/>
          <w:szCs w:val="24"/>
        </w:rPr>
        <w:t xml:space="preserve"> that </w:t>
      </w:r>
      <w:r>
        <w:rPr>
          <w:bCs/>
          <w:color w:val="000000"/>
          <w:spacing w:val="-10"/>
          <w:sz w:val="24"/>
          <w:szCs w:val="24"/>
        </w:rPr>
        <w:t>this</w:t>
      </w:r>
      <w:r w:rsidRPr="00043EAC">
        <w:rPr>
          <w:bCs/>
          <w:color w:val="000000"/>
          <w:spacing w:val="-10"/>
          <w:sz w:val="24"/>
          <w:szCs w:val="24"/>
        </w:rPr>
        <w:t xml:space="preserve"> home will use evidence based and least restrictive interventions.</w:t>
      </w:r>
    </w:p>
    <w:p w14:paraId="60BB6CB1" w14:textId="77777777" w:rsidR="0076579B" w:rsidRPr="0076579B" w:rsidRDefault="0076579B" w:rsidP="0076579B">
      <w:pPr>
        <w:pStyle w:val="ListParagraph"/>
        <w:shd w:val="clear" w:color="auto" w:fill="FFFFFF"/>
        <w:tabs>
          <w:tab w:val="left" w:pos="281"/>
        </w:tabs>
        <w:ind w:left="797"/>
        <w:rPr>
          <w:b/>
          <w:bCs/>
          <w:color w:val="000000"/>
          <w:spacing w:val="-10"/>
          <w:sz w:val="24"/>
          <w:szCs w:val="24"/>
          <w:u w:val="single"/>
        </w:rPr>
      </w:pPr>
    </w:p>
    <w:p w14:paraId="7EB5A911" w14:textId="12018E43" w:rsidR="0076579B" w:rsidRPr="0076579B" w:rsidRDefault="0076579B" w:rsidP="0076579B">
      <w:pPr>
        <w:pStyle w:val="ListParagraph"/>
        <w:numPr>
          <w:ilvl w:val="0"/>
          <w:numId w:val="27"/>
        </w:numPr>
        <w:shd w:val="clear" w:color="auto" w:fill="FFFFFF"/>
        <w:tabs>
          <w:tab w:val="left" w:pos="281"/>
        </w:tabs>
        <w:rPr>
          <w:b/>
          <w:bCs/>
          <w:color w:val="000000"/>
          <w:spacing w:val="-10"/>
          <w:sz w:val="24"/>
          <w:szCs w:val="24"/>
          <w:u w:val="single"/>
        </w:rPr>
      </w:pPr>
      <w:r>
        <w:rPr>
          <w:bCs/>
          <w:color w:val="000000"/>
          <w:spacing w:val="-10"/>
          <w:sz w:val="24"/>
          <w:szCs w:val="24"/>
        </w:rPr>
        <w:t xml:space="preserve">Describe </w:t>
      </w:r>
      <w:r w:rsidR="00353E28" w:rsidRPr="00043EAC">
        <w:rPr>
          <w:bCs/>
          <w:color w:val="000000"/>
          <w:spacing w:val="-10"/>
          <w:sz w:val="24"/>
          <w:szCs w:val="24"/>
        </w:rPr>
        <w:t xml:space="preserve">services designed to enhance the skills of </w:t>
      </w:r>
      <w:r w:rsidR="00F00F65" w:rsidRPr="00043EAC">
        <w:rPr>
          <w:bCs/>
          <w:color w:val="000000"/>
          <w:spacing w:val="-10"/>
          <w:sz w:val="24"/>
          <w:szCs w:val="24"/>
        </w:rPr>
        <w:t>residen</w:t>
      </w:r>
      <w:r w:rsidR="00353E28" w:rsidRPr="00043EAC">
        <w:rPr>
          <w:bCs/>
          <w:color w:val="000000"/>
          <w:spacing w:val="-10"/>
          <w:sz w:val="24"/>
          <w:szCs w:val="24"/>
        </w:rPr>
        <w:t>ts with behavior excesses</w:t>
      </w:r>
      <w:r>
        <w:rPr>
          <w:bCs/>
          <w:color w:val="000000"/>
          <w:spacing w:val="-10"/>
          <w:sz w:val="24"/>
          <w:szCs w:val="24"/>
        </w:rPr>
        <w:t>:</w:t>
      </w:r>
    </w:p>
    <w:p w14:paraId="6D675EBC" w14:textId="2BC28F39" w:rsidR="0076579B" w:rsidRPr="0076579B" w:rsidRDefault="0076579B" w:rsidP="0076579B">
      <w:pPr>
        <w:pStyle w:val="ListParagraph"/>
        <w:numPr>
          <w:ilvl w:val="1"/>
          <w:numId w:val="27"/>
        </w:numPr>
        <w:shd w:val="clear" w:color="auto" w:fill="FFFFFF"/>
        <w:tabs>
          <w:tab w:val="left" w:pos="281"/>
        </w:tabs>
        <w:rPr>
          <w:color w:val="000000"/>
          <w:spacing w:val="-10"/>
          <w:sz w:val="24"/>
          <w:szCs w:val="24"/>
          <w:u w:val="single"/>
        </w:rPr>
      </w:pPr>
    </w:p>
    <w:p w14:paraId="73C6D87D" w14:textId="3F8350E1" w:rsidR="0076579B" w:rsidRPr="0076579B" w:rsidRDefault="0076579B" w:rsidP="0076579B">
      <w:pPr>
        <w:pStyle w:val="ListParagraph"/>
        <w:numPr>
          <w:ilvl w:val="1"/>
          <w:numId w:val="27"/>
        </w:numPr>
        <w:shd w:val="clear" w:color="auto" w:fill="FFFFFF"/>
        <w:tabs>
          <w:tab w:val="left" w:pos="281"/>
        </w:tabs>
        <w:rPr>
          <w:color w:val="000000"/>
          <w:spacing w:val="-10"/>
          <w:sz w:val="24"/>
          <w:szCs w:val="24"/>
          <w:u w:val="single"/>
        </w:rPr>
      </w:pPr>
    </w:p>
    <w:p w14:paraId="3510C4B1" w14:textId="3D64768E" w:rsidR="0076579B" w:rsidRPr="0076579B" w:rsidRDefault="0076579B" w:rsidP="0076579B">
      <w:pPr>
        <w:pStyle w:val="ListParagraph"/>
        <w:numPr>
          <w:ilvl w:val="1"/>
          <w:numId w:val="27"/>
        </w:numPr>
        <w:shd w:val="clear" w:color="auto" w:fill="FFFFFF"/>
        <w:tabs>
          <w:tab w:val="left" w:pos="281"/>
        </w:tabs>
        <w:rPr>
          <w:color w:val="000000"/>
          <w:spacing w:val="-10"/>
          <w:sz w:val="24"/>
          <w:szCs w:val="24"/>
        </w:rPr>
      </w:pPr>
    </w:p>
    <w:p w14:paraId="6B6A5816" w14:textId="3B5B6A96" w:rsidR="00043EAC" w:rsidRPr="0076579B" w:rsidRDefault="0076579B" w:rsidP="00101B7D">
      <w:pPr>
        <w:pStyle w:val="ListParagraph"/>
        <w:numPr>
          <w:ilvl w:val="0"/>
          <w:numId w:val="27"/>
        </w:numPr>
        <w:shd w:val="clear" w:color="auto" w:fill="FFFFFF"/>
        <w:tabs>
          <w:tab w:val="left" w:pos="281"/>
        </w:tabs>
        <w:spacing w:before="256"/>
        <w:rPr>
          <w:b/>
          <w:bCs/>
          <w:color w:val="000000"/>
          <w:spacing w:val="-10"/>
          <w:sz w:val="24"/>
          <w:szCs w:val="24"/>
          <w:u w:val="single"/>
        </w:rPr>
      </w:pPr>
      <w:r>
        <w:rPr>
          <w:bCs/>
          <w:color w:val="000000"/>
          <w:spacing w:val="-10"/>
          <w:sz w:val="24"/>
          <w:szCs w:val="24"/>
        </w:rPr>
        <w:t xml:space="preserve">Describe the </w:t>
      </w:r>
      <w:r w:rsidR="001A30F1" w:rsidRPr="00043EAC">
        <w:rPr>
          <w:bCs/>
          <w:color w:val="000000"/>
          <w:spacing w:val="-10"/>
          <w:sz w:val="24"/>
          <w:szCs w:val="24"/>
        </w:rPr>
        <w:t>methods of completing functional behavior assessment (FBA) and data collection during FBA process and following the completion of FBA</w:t>
      </w:r>
      <w:r>
        <w:rPr>
          <w:bCs/>
          <w:color w:val="000000"/>
          <w:spacing w:val="-10"/>
          <w:sz w:val="24"/>
          <w:szCs w:val="24"/>
        </w:rPr>
        <w:t>:</w:t>
      </w:r>
    </w:p>
    <w:p w14:paraId="074FCC06" w14:textId="2DA02546" w:rsidR="0076579B" w:rsidRPr="0076579B" w:rsidRDefault="0076579B" w:rsidP="0076579B">
      <w:pPr>
        <w:pStyle w:val="ListParagraph"/>
        <w:numPr>
          <w:ilvl w:val="1"/>
          <w:numId w:val="27"/>
        </w:numPr>
        <w:shd w:val="clear" w:color="auto" w:fill="FFFFFF"/>
        <w:tabs>
          <w:tab w:val="left" w:pos="281"/>
        </w:tabs>
        <w:ind w:left="1512"/>
        <w:rPr>
          <w:color w:val="000000"/>
          <w:spacing w:val="-10"/>
          <w:sz w:val="24"/>
          <w:szCs w:val="24"/>
        </w:rPr>
      </w:pPr>
    </w:p>
    <w:p w14:paraId="7DCB7A2D" w14:textId="3E285DB8" w:rsidR="0076579B" w:rsidRPr="0076579B" w:rsidRDefault="0076579B" w:rsidP="0076579B">
      <w:pPr>
        <w:pStyle w:val="ListParagraph"/>
        <w:numPr>
          <w:ilvl w:val="1"/>
          <w:numId w:val="27"/>
        </w:numPr>
        <w:shd w:val="clear" w:color="auto" w:fill="FFFFFF"/>
        <w:tabs>
          <w:tab w:val="left" w:pos="281"/>
        </w:tabs>
        <w:ind w:left="1512"/>
        <w:rPr>
          <w:color w:val="000000"/>
          <w:spacing w:val="-10"/>
          <w:sz w:val="24"/>
          <w:szCs w:val="24"/>
        </w:rPr>
      </w:pPr>
    </w:p>
    <w:p w14:paraId="67B20231" w14:textId="54DD28D8" w:rsidR="0076579B" w:rsidRPr="0076579B" w:rsidRDefault="0076579B" w:rsidP="0076579B">
      <w:pPr>
        <w:pStyle w:val="ListParagraph"/>
        <w:numPr>
          <w:ilvl w:val="1"/>
          <w:numId w:val="27"/>
        </w:numPr>
        <w:shd w:val="clear" w:color="auto" w:fill="FFFFFF"/>
        <w:tabs>
          <w:tab w:val="left" w:pos="281"/>
        </w:tabs>
        <w:rPr>
          <w:color w:val="000000"/>
          <w:spacing w:val="-10"/>
          <w:sz w:val="24"/>
          <w:szCs w:val="24"/>
        </w:rPr>
      </w:pPr>
    </w:p>
    <w:p w14:paraId="3D8253E2" w14:textId="06802051" w:rsidR="0076579B" w:rsidRPr="0076579B" w:rsidRDefault="0076579B" w:rsidP="00756E9D">
      <w:pPr>
        <w:pStyle w:val="ListParagraph"/>
        <w:numPr>
          <w:ilvl w:val="0"/>
          <w:numId w:val="27"/>
        </w:numPr>
        <w:shd w:val="clear" w:color="auto" w:fill="FFFFFF"/>
        <w:tabs>
          <w:tab w:val="left" w:pos="281"/>
        </w:tabs>
        <w:spacing w:before="256"/>
        <w:rPr>
          <w:b/>
          <w:bCs/>
          <w:color w:val="000000"/>
          <w:spacing w:val="-10"/>
          <w:sz w:val="24"/>
          <w:szCs w:val="24"/>
          <w:u w:val="single"/>
        </w:rPr>
      </w:pPr>
      <w:r w:rsidRPr="0076579B">
        <w:rPr>
          <w:bCs/>
          <w:color w:val="000000"/>
          <w:spacing w:val="-10"/>
          <w:sz w:val="24"/>
          <w:szCs w:val="24"/>
        </w:rPr>
        <w:t xml:space="preserve">Describe </w:t>
      </w:r>
      <w:r w:rsidR="00353E28" w:rsidRPr="0076579B">
        <w:rPr>
          <w:bCs/>
          <w:color w:val="000000"/>
          <w:spacing w:val="-10"/>
          <w:sz w:val="24"/>
          <w:szCs w:val="24"/>
        </w:rPr>
        <w:t>the instructional methods and techniques</w:t>
      </w:r>
      <w:r w:rsidR="001A30F1" w:rsidRPr="0076579B">
        <w:rPr>
          <w:bCs/>
          <w:color w:val="000000"/>
          <w:spacing w:val="-10"/>
          <w:sz w:val="24"/>
          <w:szCs w:val="24"/>
        </w:rPr>
        <w:t xml:space="preserve"> (evidence based practices)</w:t>
      </w:r>
      <w:r w:rsidR="00353E28" w:rsidRPr="0076579B">
        <w:rPr>
          <w:bCs/>
          <w:color w:val="000000"/>
          <w:spacing w:val="-10"/>
          <w:sz w:val="24"/>
          <w:szCs w:val="24"/>
        </w:rPr>
        <w:t xml:space="preserve"> to be utilized within the home that are evidence based and least restrictive</w:t>
      </w:r>
      <w:r>
        <w:rPr>
          <w:bCs/>
          <w:color w:val="000000"/>
          <w:spacing w:val="-10"/>
          <w:sz w:val="24"/>
          <w:szCs w:val="24"/>
        </w:rPr>
        <w:t>:</w:t>
      </w:r>
    </w:p>
    <w:p w14:paraId="794C1B07" w14:textId="77777777" w:rsidR="0076579B" w:rsidRPr="0076579B" w:rsidRDefault="0076579B" w:rsidP="0076579B">
      <w:pPr>
        <w:pStyle w:val="ListParagraph"/>
        <w:numPr>
          <w:ilvl w:val="1"/>
          <w:numId w:val="27"/>
        </w:numPr>
        <w:shd w:val="clear" w:color="auto" w:fill="FFFFFF"/>
        <w:tabs>
          <w:tab w:val="left" w:pos="281"/>
        </w:tabs>
        <w:ind w:left="1512"/>
        <w:rPr>
          <w:sz w:val="24"/>
          <w:szCs w:val="24"/>
        </w:rPr>
      </w:pPr>
    </w:p>
    <w:p w14:paraId="37AAB124" w14:textId="031EC596" w:rsidR="0076579B" w:rsidRPr="0076579B" w:rsidRDefault="0076579B" w:rsidP="0076579B">
      <w:pPr>
        <w:pStyle w:val="ListParagraph"/>
        <w:numPr>
          <w:ilvl w:val="1"/>
          <w:numId w:val="27"/>
        </w:numPr>
        <w:shd w:val="clear" w:color="auto" w:fill="FFFFFF"/>
        <w:tabs>
          <w:tab w:val="left" w:pos="281"/>
        </w:tabs>
        <w:ind w:left="1512"/>
        <w:rPr>
          <w:sz w:val="24"/>
          <w:szCs w:val="24"/>
        </w:rPr>
      </w:pPr>
    </w:p>
    <w:p w14:paraId="1D1D2B9C" w14:textId="5B66573F" w:rsidR="0076579B" w:rsidRPr="0076579B" w:rsidRDefault="0076579B" w:rsidP="0076579B">
      <w:pPr>
        <w:pStyle w:val="ListParagraph"/>
        <w:numPr>
          <w:ilvl w:val="1"/>
          <w:numId w:val="27"/>
        </w:numPr>
        <w:shd w:val="clear" w:color="auto" w:fill="FFFFFF"/>
        <w:tabs>
          <w:tab w:val="left" w:pos="281"/>
        </w:tabs>
        <w:ind w:left="1512"/>
        <w:rPr>
          <w:sz w:val="24"/>
          <w:szCs w:val="24"/>
        </w:rPr>
      </w:pPr>
    </w:p>
    <w:p w14:paraId="6AF8F9F0" w14:textId="77777777" w:rsidR="0076579B" w:rsidRPr="0076579B" w:rsidRDefault="002E2F0F" w:rsidP="0076579B">
      <w:pPr>
        <w:pStyle w:val="ListParagraph"/>
        <w:numPr>
          <w:ilvl w:val="0"/>
          <w:numId w:val="27"/>
        </w:numPr>
        <w:shd w:val="clear" w:color="auto" w:fill="FFFFFF"/>
        <w:tabs>
          <w:tab w:val="left" w:pos="281"/>
        </w:tabs>
        <w:spacing w:before="256"/>
        <w:rPr>
          <w:bCs/>
          <w:color w:val="000000"/>
          <w:spacing w:val="-10"/>
          <w:sz w:val="24"/>
          <w:szCs w:val="24"/>
          <w:u w:val="single"/>
        </w:rPr>
      </w:pPr>
      <w:r w:rsidRPr="0076579B">
        <w:rPr>
          <w:bCs/>
          <w:color w:val="000000"/>
          <w:spacing w:val="-13"/>
          <w:sz w:val="24"/>
          <w:szCs w:val="24"/>
        </w:rPr>
        <w:t xml:space="preserve">Your methodology for measurement of </w:t>
      </w:r>
      <w:r w:rsidR="00531E8B" w:rsidRPr="0076579B">
        <w:rPr>
          <w:bCs/>
          <w:color w:val="000000"/>
          <w:spacing w:val="-4"/>
          <w:sz w:val="24"/>
          <w:szCs w:val="24"/>
        </w:rPr>
        <w:t xml:space="preserve">resident </w:t>
      </w:r>
      <w:r w:rsidRPr="0076579B">
        <w:rPr>
          <w:bCs/>
          <w:color w:val="000000"/>
          <w:spacing w:val="-13"/>
          <w:sz w:val="24"/>
          <w:szCs w:val="24"/>
        </w:rPr>
        <w:t xml:space="preserve">progress toward achievement of </w:t>
      </w:r>
      <w:r w:rsidRPr="0076579B">
        <w:rPr>
          <w:bCs/>
          <w:color w:val="000000"/>
          <w:sz w:val="24"/>
          <w:szCs w:val="24"/>
        </w:rPr>
        <w:t xml:space="preserve">identified goals and objectives. Please </w:t>
      </w:r>
      <w:commentRangeStart w:id="9"/>
      <w:commentRangeStart w:id="10"/>
      <w:r w:rsidRPr="0076579B">
        <w:rPr>
          <w:bCs/>
          <w:color w:val="000000"/>
          <w:sz w:val="24"/>
          <w:szCs w:val="24"/>
        </w:rPr>
        <w:t>include</w:t>
      </w:r>
      <w:commentRangeEnd w:id="9"/>
      <w:r w:rsidR="00917270" w:rsidRPr="0076579B">
        <w:rPr>
          <w:rStyle w:val="CommentReference"/>
          <w:bCs/>
          <w:color w:val="000000"/>
          <w:sz w:val="24"/>
          <w:szCs w:val="24"/>
        </w:rPr>
        <w:commentReference w:id="9"/>
      </w:r>
      <w:commentRangeEnd w:id="10"/>
      <w:r w:rsidR="00D36236" w:rsidRPr="0076579B">
        <w:rPr>
          <w:rStyle w:val="CommentReference"/>
          <w:bCs/>
          <w:color w:val="000000"/>
          <w:sz w:val="24"/>
          <w:szCs w:val="24"/>
        </w:rPr>
        <w:commentReference w:id="10"/>
      </w:r>
      <w:r w:rsidRPr="0076579B">
        <w:rPr>
          <w:bCs/>
          <w:color w:val="000000"/>
          <w:sz w:val="24"/>
          <w:szCs w:val="24"/>
        </w:rPr>
        <w:t>:</w:t>
      </w:r>
    </w:p>
    <w:p w14:paraId="5B8AD5DF" w14:textId="46973C36" w:rsidR="0076579B" w:rsidRPr="0076579B" w:rsidRDefault="0076579B" w:rsidP="0076579B">
      <w:pPr>
        <w:pStyle w:val="ListParagraph"/>
        <w:numPr>
          <w:ilvl w:val="1"/>
          <w:numId w:val="27"/>
        </w:numPr>
        <w:shd w:val="clear" w:color="auto" w:fill="FFFFFF"/>
        <w:tabs>
          <w:tab w:val="left" w:pos="281"/>
        </w:tabs>
        <w:rPr>
          <w:bCs/>
          <w:color w:val="000000"/>
          <w:spacing w:val="-10"/>
          <w:sz w:val="24"/>
          <w:szCs w:val="24"/>
          <w:u w:val="single"/>
        </w:rPr>
      </w:pPr>
      <w:r w:rsidRPr="0076579B">
        <w:rPr>
          <w:bCs/>
          <w:color w:val="000000"/>
          <w:spacing w:val="-11"/>
          <w:sz w:val="24"/>
          <w:szCs w:val="24"/>
        </w:rPr>
        <w:t>Describe</w:t>
      </w:r>
      <w:r w:rsidR="002E2F0F" w:rsidRPr="0076579B">
        <w:rPr>
          <w:bCs/>
          <w:color w:val="000000"/>
          <w:spacing w:val="-11"/>
          <w:sz w:val="24"/>
          <w:szCs w:val="24"/>
        </w:rPr>
        <w:t xml:space="preserve"> types of data to be collected</w:t>
      </w:r>
      <w:r w:rsidR="00BF6932">
        <w:rPr>
          <w:bCs/>
          <w:color w:val="000000"/>
          <w:spacing w:val="-11"/>
          <w:sz w:val="24"/>
          <w:szCs w:val="24"/>
        </w:rPr>
        <w:t xml:space="preserve"> (e</w:t>
      </w:r>
      <w:r w:rsidR="00BF6932" w:rsidRPr="00BF6932">
        <w:rPr>
          <w:bCs/>
          <w:color w:val="000000"/>
          <w:spacing w:val="-11"/>
          <w:sz w:val="24"/>
          <w:szCs w:val="24"/>
        </w:rPr>
        <w:t>.g., paper data collection, excel, electronic</w:t>
      </w:r>
      <w:r w:rsidR="00BF6932">
        <w:rPr>
          <w:bCs/>
          <w:color w:val="000000"/>
          <w:spacing w:val="-11"/>
          <w:sz w:val="24"/>
          <w:szCs w:val="24"/>
        </w:rPr>
        <w:t>, etc.):</w:t>
      </w:r>
    </w:p>
    <w:p w14:paraId="08756B62" w14:textId="0F7BCF49" w:rsidR="0076579B" w:rsidRPr="0076579B" w:rsidRDefault="0076579B" w:rsidP="0076579B">
      <w:pPr>
        <w:pStyle w:val="ListParagraph"/>
        <w:numPr>
          <w:ilvl w:val="2"/>
          <w:numId w:val="27"/>
        </w:numPr>
        <w:shd w:val="clear" w:color="auto" w:fill="FFFFFF"/>
        <w:tabs>
          <w:tab w:val="left" w:pos="281"/>
        </w:tabs>
        <w:rPr>
          <w:bCs/>
          <w:color w:val="000000"/>
          <w:spacing w:val="-10"/>
          <w:sz w:val="24"/>
          <w:szCs w:val="24"/>
          <w:u w:val="single"/>
        </w:rPr>
      </w:pPr>
    </w:p>
    <w:p w14:paraId="4BBCC382" w14:textId="1BCBD2BA" w:rsidR="0076579B" w:rsidRPr="0076579B" w:rsidRDefault="0076579B" w:rsidP="0076579B">
      <w:pPr>
        <w:pStyle w:val="ListParagraph"/>
        <w:numPr>
          <w:ilvl w:val="2"/>
          <w:numId w:val="27"/>
        </w:numPr>
        <w:shd w:val="clear" w:color="auto" w:fill="FFFFFF"/>
        <w:tabs>
          <w:tab w:val="left" w:pos="281"/>
        </w:tabs>
        <w:rPr>
          <w:bCs/>
          <w:color w:val="000000"/>
          <w:spacing w:val="-10"/>
          <w:sz w:val="24"/>
          <w:szCs w:val="24"/>
          <w:u w:val="single"/>
        </w:rPr>
      </w:pPr>
    </w:p>
    <w:p w14:paraId="5C6FA353" w14:textId="0604D63B" w:rsidR="0076579B" w:rsidRPr="0076579B" w:rsidRDefault="0076579B" w:rsidP="0076579B">
      <w:pPr>
        <w:pStyle w:val="ListParagraph"/>
        <w:numPr>
          <w:ilvl w:val="2"/>
          <w:numId w:val="27"/>
        </w:numPr>
        <w:shd w:val="clear" w:color="auto" w:fill="FFFFFF"/>
        <w:tabs>
          <w:tab w:val="left" w:pos="281"/>
        </w:tabs>
        <w:rPr>
          <w:bCs/>
          <w:color w:val="000000"/>
          <w:spacing w:val="-10"/>
          <w:sz w:val="24"/>
          <w:szCs w:val="24"/>
          <w:u w:val="single"/>
        </w:rPr>
      </w:pPr>
    </w:p>
    <w:p w14:paraId="27BA437A" w14:textId="331DB6D0" w:rsidR="0076579B" w:rsidRPr="0076579B" w:rsidRDefault="0076579B" w:rsidP="0076579B">
      <w:pPr>
        <w:pStyle w:val="ListParagraph"/>
        <w:numPr>
          <w:ilvl w:val="1"/>
          <w:numId w:val="27"/>
        </w:numPr>
        <w:shd w:val="clear" w:color="auto" w:fill="FFFFFF"/>
        <w:tabs>
          <w:tab w:val="left" w:pos="281"/>
        </w:tabs>
        <w:rPr>
          <w:bCs/>
          <w:color w:val="000000"/>
          <w:spacing w:val="-10"/>
          <w:sz w:val="24"/>
          <w:szCs w:val="24"/>
          <w:u w:val="single"/>
        </w:rPr>
      </w:pPr>
      <w:r w:rsidRPr="0076579B">
        <w:rPr>
          <w:bCs/>
          <w:color w:val="000000"/>
          <w:spacing w:val="-11"/>
          <w:sz w:val="24"/>
          <w:szCs w:val="24"/>
        </w:rPr>
        <w:t xml:space="preserve">Describe </w:t>
      </w:r>
      <w:r w:rsidRPr="0076579B">
        <w:rPr>
          <w:bCs/>
          <w:color w:val="000000"/>
          <w:spacing w:val="-10"/>
          <w:sz w:val="24"/>
          <w:szCs w:val="24"/>
        </w:rPr>
        <w:t>d</w:t>
      </w:r>
      <w:r w:rsidR="002E2F0F" w:rsidRPr="0076579B">
        <w:rPr>
          <w:bCs/>
          <w:color w:val="000000"/>
          <w:spacing w:val="-10"/>
          <w:sz w:val="24"/>
          <w:szCs w:val="24"/>
        </w:rPr>
        <w:t>ata collection systems</w:t>
      </w:r>
      <w:r w:rsidR="00BF6932">
        <w:rPr>
          <w:bCs/>
          <w:color w:val="000000"/>
          <w:spacing w:val="-10"/>
          <w:sz w:val="24"/>
          <w:szCs w:val="24"/>
        </w:rPr>
        <w:t xml:space="preserve"> (</w:t>
      </w:r>
      <w:r w:rsidR="00BF6932" w:rsidRPr="00BF6932">
        <w:rPr>
          <w:bCs/>
          <w:color w:val="000000"/>
          <w:spacing w:val="-10"/>
          <w:sz w:val="24"/>
          <w:szCs w:val="24"/>
        </w:rPr>
        <w:t>e.g., frequency, duration)</w:t>
      </w:r>
      <w:r w:rsidR="00BF6932">
        <w:rPr>
          <w:bCs/>
          <w:color w:val="000000"/>
          <w:spacing w:val="-10"/>
          <w:sz w:val="24"/>
          <w:szCs w:val="24"/>
        </w:rPr>
        <w:t>:</w:t>
      </w:r>
    </w:p>
    <w:p w14:paraId="5E1B2195" w14:textId="2B6B4475" w:rsidR="0076579B" w:rsidRPr="0076579B" w:rsidRDefault="0076579B" w:rsidP="0076579B">
      <w:pPr>
        <w:pStyle w:val="ListParagraph"/>
        <w:numPr>
          <w:ilvl w:val="2"/>
          <w:numId w:val="27"/>
        </w:numPr>
        <w:shd w:val="clear" w:color="auto" w:fill="FFFFFF"/>
        <w:tabs>
          <w:tab w:val="left" w:pos="281"/>
        </w:tabs>
        <w:rPr>
          <w:bCs/>
          <w:color w:val="000000"/>
          <w:spacing w:val="-10"/>
          <w:sz w:val="24"/>
          <w:szCs w:val="24"/>
          <w:u w:val="single"/>
        </w:rPr>
      </w:pPr>
    </w:p>
    <w:p w14:paraId="0A49D842" w14:textId="68937CE8" w:rsidR="0076579B" w:rsidRPr="0076579B" w:rsidRDefault="0076579B" w:rsidP="0076579B">
      <w:pPr>
        <w:pStyle w:val="ListParagraph"/>
        <w:numPr>
          <w:ilvl w:val="2"/>
          <w:numId w:val="27"/>
        </w:numPr>
        <w:shd w:val="clear" w:color="auto" w:fill="FFFFFF"/>
        <w:tabs>
          <w:tab w:val="left" w:pos="281"/>
        </w:tabs>
        <w:rPr>
          <w:bCs/>
          <w:color w:val="000000"/>
          <w:spacing w:val="-10"/>
          <w:sz w:val="24"/>
          <w:szCs w:val="24"/>
          <w:u w:val="single"/>
        </w:rPr>
      </w:pPr>
    </w:p>
    <w:p w14:paraId="7462A45E" w14:textId="7D2BBBA6" w:rsidR="0076579B" w:rsidRPr="0076579B" w:rsidRDefault="0076579B" w:rsidP="0076579B">
      <w:pPr>
        <w:pStyle w:val="ListParagraph"/>
        <w:numPr>
          <w:ilvl w:val="2"/>
          <w:numId w:val="27"/>
        </w:numPr>
        <w:shd w:val="clear" w:color="auto" w:fill="FFFFFF"/>
        <w:tabs>
          <w:tab w:val="left" w:pos="281"/>
        </w:tabs>
        <w:rPr>
          <w:bCs/>
          <w:color w:val="000000"/>
          <w:spacing w:val="-10"/>
          <w:sz w:val="24"/>
          <w:szCs w:val="24"/>
          <w:u w:val="single"/>
        </w:rPr>
      </w:pPr>
    </w:p>
    <w:p w14:paraId="1B3CBC92" w14:textId="46742AED" w:rsidR="0076579B" w:rsidRPr="0076579B" w:rsidRDefault="0076579B" w:rsidP="0076579B">
      <w:pPr>
        <w:pStyle w:val="ListParagraph"/>
        <w:numPr>
          <w:ilvl w:val="1"/>
          <w:numId w:val="27"/>
        </w:numPr>
        <w:shd w:val="clear" w:color="auto" w:fill="FFFFFF"/>
        <w:tabs>
          <w:tab w:val="left" w:pos="281"/>
        </w:tabs>
        <w:spacing w:before="256"/>
        <w:rPr>
          <w:b/>
          <w:bCs/>
          <w:color w:val="000000"/>
          <w:spacing w:val="-10"/>
          <w:sz w:val="24"/>
          <w:szCs w:val="24"/>
          <w:u w:val="single"/>
        </w:rPr>
      </w:pPr>
      <w:r>
        <w:rPr>
          <w:bCs/>
          <w:color w:val="000000"/>
          <w:spacing w:val="-11"/>
          <w:sz w:val="24"/>
          <w:szCs w:val="24"/>
        </w:rPr>
        <w:t>Identify</w:t>
      </w:r>
      <w:r w:rsidR="002E2F0F" w:rsidRPr="0076579B">
        <w:rPr>
          <w:bCs/>
          <w:color w:val="000000"/>
          <w:spacing w:val="-11"/>
          <w:sz w:val="24"/>
          <w:szCs w:val="24"/>
        </w:rPr>
        <w:t xml:space="preserve"> </w:t>
      </w:r>
      <w:r w:rsidR="000173A0">
        <w:rPr>
          <w:bCs/>
          <w:color w:val="000000"/>
          <w:spacing w:val="-11"/>
          <w:sz w:val="24"/>
          <w:szCs w:val="24"/>
        </w:rPr>
        <w:t xml:space="preserve">how </w:t>
      </w:r>
      <w:r w:rsidR="002E2F0F" w:rsidRPr="0076579B">
        <w:rPr>
          <w:bCs/>
          <w:color w:val="000000"/>
          <w:spacing w:val="-11"/>
          <w:sz w:val="24"/>
          <w:szCs w:val="24"/>
        </w:rPr>
        <w:t>often you will be recording data</w:t>
      </w:r>
      <w:r w:rsidRPr="0076579B">
        <w:rPr>
          <w:bCs/>
          <w:color w:val="000000"/>
          <w:spacing w:val="-11"/>
          <w:sz w:val="24"/>
          <w:szCs w:val="24"/>
        </w:rPr>
        <w:t>:</w:t>
      </w:r>
      <w:r>
        <w:rPr>
          <w:bCs/>
          <w:color w:val="000000"/>
          <w:spacing w:val="-11"/>
          <w:sz w:val="24"/>
          <w:szCs w:val="24"/>
        </w:rPr>
        <w:t xml:space="preserve"> ____________</w:t>
      </w:r>
    </w:p>
    <w:p w14:paraId="21FCE411" w14:textId="0954B186" w:rsidR="0076579B" w:rsidRPr="00BF6932" w:rsidRDefault="0076579B" w:rsidP="00BF6932">
      <w:pPr>
        <w:pStyle w:val="ListParagraph"/>
        <w:numPr>
          <w:ilvl w:val="1"/>
          <w:numId w:val="27"/>
        </w:numPr>
        <w:shd w:val="clear" w:color="auto" w:fill="FFFFFF"/>
        <w:tabs>
          <w:tab w:val="left" w:pos="281"/>
        </w:tabs>
        <w:spacing w:before="256"/>
        <w:rPr>
          <w:b/>
          <w:bCs/>
          <w:color w:val="000000"/>
          <w:spacing w:val="-10"/>
          <w:sz w:val="24"/>
          <w:szCs w:val="24"/>
          <w:u w:val="single"/>
        </w:rPr>
      </w:pPr>
      <w:r>
        <w:rPr>
          <w:bCs/>
          <w:color w:val="000000"/>
          <w:spacing w:val="-11"/>
          <w:sz w:val="24"/>
          <w:szCs w:val="24"/>
        </w:rPr>
        <w:t>Identify how often the Administrator will review data tracking for accuracy and efficacy: _______</w:t>
      </w:r>
    </w:p>
    <w:p w14:paraId="1A0B3DDB" w14:textId="77777777" w:rsidR="00BF6932" w:rsidRDefault="00BF6932" w:rsidP="00BF6932">
      <w:pPr>
        <w:shd w:val="clear" w:color="auto" w:fill="FFFFFF"/>
        <w:tabs>
          <w:tab w:val="left" w:pos="281"/>
        </w:tabs>
        <w:spacing w:before="256"/>
        <w:rPr>
          <w:b/>
          <w:bCs/>
          <w:color w:val="000000"/>
          <w:spacing w:val="-10"/>
          <w:sz w:val="24"/>
          <w:szCs w:val="24"/>
          <w:u w:val="single"/>
        </w:rPr>
      </w:pPr>
    </w:p>
    <w:p w14:paraId="7DA1A767" w14:textId="77777777" w:rsidR="00BF6932" w:rsidRPr="00BF6932" w:rsidRDefault="00BF6932" w:rsidP="00BF6932">
      <w:pPr>
        <w:shd w:val="clear" w:color="auto" w:fill="FFFFFF"/>
        <w:tabs>
          <w:tab w:val="left" w:pos="281"/>
        </w:tabs>
        <w:spacing w:before="256"/>
        <w:rPr>
          <w:b/>
          <w:bCs/>
          <w:color w:val="000000"/>
          <w:spacing w:val="-10"/>
          <w:sz w:val="24"/>
          <w:szCs w:val="24"/>
          <w:u w:val="single"/>
        </w:rPr>
      </w:pPr>
    </w:p>
    <w:p w14:paraId="69901EA9" w14:textId="2E4DF659" w:rsidR="0076579B" w:rsidRPr="0076579B" w:rsidRDefault="0076579B" w:rsidP="0076579B">
      <w:pPr>
        <w:pStyle w:val="ListParagraph"/>
        <w:numPr>
          <w:ilvl w:val="1"/>
          <w:numId w:val="27"/>
        </w:numPr>
        <w:shd w:val="clear" w:color="auto" w:fill="FFFFFF"/>
        <w:tabs>
          <w:tab w:val="left" w:pos="281"/>
        </w:tabs>
        <w:rPr>
          <w:b/>
          <w:bCs/>
          <w:color w:val="000000"/>
          <w:spacing w:val="-10"/>
          <w:sz w:val="24"/>
          <w:szCs w:val="24"/>
          <w:u w:val="single"/>
        </w:rPr>
      </w:pPr>
      <w:r>
        <w:rPr>
          <w:bCs/>
          <w:color w:val="000000"/>
          <w:spacing w:val="-11"/>
          <w:sz w:val="24"/>
          <w:szCs w:val="24"/>
        </w:rPr>
        <w:t>M</w:t>
      </w:r>
      <w:r w:rsidR="002E2F0F" w:rsidRPr="0076579B">
        <w:rPr>
          <w:bCs/>
          <w:color w:val="000000"/>
          <w:spacing w:val="-14"/>
          <w:sz w:val="24"/>
          <w:szCs w:val="24"/>
        </w:rPr>
        <w:t>ethod for</w:t>
      </w:r>
      <w:r>
        <w:rPr>
          <w:bCs/>
          <w:color w:val="000000"/>
          <w:spacing w:val="-14"/>
          <w:sz w:val="24"/>
          <w:szCs w:val="24"/>
        </w:rPr>
        <w:t xml:space="preserve"> s</w:t>
      </w:r>
      <w:r w:rsidR="002E2F0F" w:rsidRPr="0076579B">
        <w:rPr>
          <w:bCs/>
          <w:color w:val="000000"/>
          <w:spacing w:val="-14"/>
          <w:sz w:val="24"/>
          <w:szCs w:val="24"/>
        </w:rPr>
        <w:t>ummarizing data and reporting progress</w:t>
      </w:r>
      <w:r w:rsidRPr="0076579B">
        <w:rPr>
          <w:bCs/>
          <w:color w:val="000000"/>
          <w:spacing w:val="-14"/>
          <w:sz w:val="24"/>
          <w:szCs w:val="24"/>
        </w:rPr>
        <w:t>:</w:t>
      </w:r>
    </w:p>
    <w:p w14:paraId="7599EA9B" w14:textId="5B8F5601" w:rsidR="0076579B" w:rsidRPr="0076579B" w:rsidRDefault="004A028D" w:rsidP="0076579B">
      <w:pPr>
        <w:pStyle w:val="ListParagraph"/>
        <w:numPr>
          <w:ilvl w:val="2"/>
          <w:numId w:val="27"/>
        </w:numPr>
        <w:shd w:val="clear" w:color="auto" w:fill="FFFFFF"/>
        <w:tabs>
          <w:tab w:val="left" w:pos="281"/>
        </w:tabs>
        <w:rPr>
          <w:bCs/>
          <w:color w:val="000000"/>
          <w:spacing w:val="-10"/>
          <w:sz w:val="24"/>
          <w:szCs w:val="24"/>
          <w:u w:val="single"/>
        </w:rPr>
      </w:pPr>
      <w:r>
        <w:rPr>
          <w:bCs/>
          <w:color w:val="000000"/>
          <w:spacing w:val="-3"/>
          <w:sz w:val="24"/>
          <w:szCs w:val="24"/>
        </w:rPr>
        <w:fldChar w:fldCharType="begin">
          <w:ffData>
            <w:name w:val=""/>
            <w:enabled/>
            <w:calcOnExit w:val="0"/>
            <w:checkBox>
              <w:sizeAuto/>
              <w:default w:val="0"/>
            </w:checkBox>
          </w:ffData>
        </w:fldChar>
      </w:r>
      <w:r>
        <w:rPr>
          <w:bCs/>
          <w:color w:val="000000"/>
          <w:spacing w:val="-3"/>
          <w:sz w:val="24"/>
          <w:szCs w:val="24"/>
        </w:rPr>
        <w:instrText xml:space="preserve"> FORMCHECKBOX </w:instrText>
      </w:r>
      <w:r>
        <w:rPr>
          <w:bCs/>
          <w:color w:val="000000"/>
          <w:spacing w:val="-3"/>
          <w:sz w:val="24"/>
          <w:szCs w:val="24"/>
        </w:rPr>
      </w:r>
      <w:r>
        <w:rPr>
          <w:bCs/>
          <w:color w:val="000000"/>
          <w:spacing w:val="-3"/>
          <w:sz w:val="24"/>
          <w:szCs w:val="24"/>
        </w:rPr>
        <w:fldChar w:fldCharType="separate"/>
      </w:r>
      <w:r>
        <w:rPr>
          <w:bCs/>
          <w:color w:val="000000"/>
          <w:spacing w:val="-3"/>
          <w:sz w:val="24"/>
          <w:szCs w:val="24"/>
        </w:rPr>
        <w:fldChar w:fldCharType="end"/>
      </w:r>
      <w:r w:rsidR="0076579B" w:rsidRPr="0076579B">
        <w:rPr>
          <w:bCs/>
          <w:color w:val="000000"/>
          <w:spacing w:val="-3"/>
          <w:sz w:val="24"/>
          <w:szCs w:val="24"/>
        </w:rPr>
        <w:t xml:space="preserve"> </w:t>
      </w:r>
      <w:r w:rsidR="0076579B" w:rsidRPr="0076579B">
        <w:rPr>
          <w:bCs/>
          <w:color w:val="000000"/>
          <w:spacing w:val="-4"/>
          <w:sz w:val="24"/>
          <w:szCs w:val="24"/>
        </w:rPr>
        <w:t>I understand and agree the consultant must complete quarterly reports.</w:t>
      </w:r>
    </w:p>
    <w:p w14:paraId="731E9C7F" w14:textId="77777777" w:rsidR="0076579B" w:rsidRPr="0076579B" w:rsidRDefault="0076579B" w:rsidP="0076579B">
      <w:pPr>
        <w:pStyle w:val="ListParagraph"/>
        <w:numPr>
          <w:ilvl w:val="2"/>
          <w:numId w:val="27"/>
        </w:numPr>
        <w:shd w:val="clear" w:color="auto" w:fill="FFFFFF"/>
        <w:tabs>
          <w:tab w:val="left" w:pos="281"/>
        </w:tabs>
        <w:rPr>
          <w:bCs/>
          <w:color w:val="000000"/>
          <w:spacing w:val="-10"/>
          <w:sz w:val="24"/>
          <w:szCs w:val="24"/>
          <w:u w:val="single"/>
        </w:rPr>
      </w:pPr>
      <w:r w:rsidRPr="0076579B">
        <w:rPr>
          <w:bCs/>
          <w:color w:val="000000"/>
          <w:spacing w:val="-3"/>
          <w:sz w:val="24"/>
          <w:szCs w:val="24"/>
        </w:rPr>
        <w:fldChar w:fldCharType="begin">
          <w:ffData>
            <w:name w:val=""/>
            <w:enabled/>
            <w:calcOnExit w:val="0"/>
            <w:checkBox>
              <w:sizeAuto/>
              <w:default w:val="0"/>
            </w:checkBox>
          </w:ffData>
        </w:fldChar>
      </w:r>
      <w:r w:rsidRPr="0076579B">
        <w:rPr>
          <w:bCs/>
          <w:color w:val="000000"/>
          <w:spacing w:val="-3"/>
          <w:sz w:val="24"/>
          <w:szCs w:val="24"/>
        </w:rPr>
        <w:instrText xml:space="preserve"> FORMCHECKBOX </w:instrText>
      </w:r>
      <w:r w:rsidRPr="0076579B">
        <w:rPr>
          <w:bCs/>
          <w:color w:val="000000"/>
          <w:spacing w:val="-3"/>
          <w:sz w:val="24"/>
          <w:szCs w:val="24"/>
        </w:rPr>
      </w:r>
      <w:r w:rsidRPr="0076579B">
        <w:rPr>
          <w:bCs/>
          <w:color w:val="000000"/>
          <w:spacing w:val="-3"/>
          <w:sz w:val="24"/>
          <w:szCs w:val="24"/>
        </w:rPr>
        <w:fldChar w:fldCharType="separate"/>
      </w:r>
      <w:r w:rsidRPr="0076579B">
        <w:rPr>
          <w:bCs/>
          <w:color w:val="000000"/>
          <w:spacing w:val="-3"/>
          <w:sz w:val="24"/>
          <w:szCs w:val="24"/>
        </w:rPr>
        <w:fldChar w:fldCharType="end"/>
      </w:r>
      <w:r w:rsidRPr="0076579B">
        <w:rPr>
          <w:bCs/>
          <w:color w:val="000000"/>
          <w:spacing w:val="-3"/>
          <w:sz w:val="24"/>
          <w:szCs w:val="24"/>
        </w:rPr>
        <w:t xml:space="preserve"> </w:t>
      </w:r>
      <w:r w:rsidRPr="0076579B">
        <w:rPr>
          <w:bCs/>
          <w:color w:val="000000"/>
          <w:spacing w:val="-4"/>
          <w:sz w:val="24"/>
          <w:szCs w:val="24"/>
        </w:rPr>
        <w:t>I understand and agree the Administrator will complete quarterly progress reports using the ACRC reporting document.</w:t>
      </w:r>
    </w:p>
    <w:p w14:paraId="2A7A2493" w14:textId="6D4426B3" w:rsidR="0076579B" w:rsidRPr="00BF6932" w:rsidRDefault="0076579B" w:rsidP="00BF6932">
      <w:pPr>
        <w:pStyle w:val="ListParagraph"/>
        <w:numPr>
          <w:ilvl w:val="2"/>
          <w:numId w:val="27"/>
        </w:numPr>
        <w:shd w:val="clear" w:color="auto" w:fill="FFFFFF"/>
        <w:tabs>
          <w:tab w:val="left" w:pos="281"/>
        </w:tabs>
        <w:rPr>
          <w:bCs/>
          <w:color w:val="000000"/>
          <w:spacing w:val="-10"/>
          <w:sz w:val="24"/>
          <w:szCs w:val="24"/>
          <w:u w:val="single"/>
        </w:rPr>
      </w:pPr>
      <w:r w:rsidRPr="0076579B">
        <w:rPr>
          <w:bCs/>
          <w:color w:val="000000"/>
          <w:spacing w:val="-3"/>
          <w:sz w:val="24"/>
          <w:szCs w:val="24"/>
        </w:rPr>
        <w:fldChar w:fldCharType="begin">
          <w:ffData>
            <w:name w:val=""/>
            <w:enabled/>
            <w:calcOnExit w:val="0"/>
            <w:checkBox>
              <w:sizeAuto/>
              <w:default w:val="0"/>
            </w:checkBox>
          </w:ffData>
        </w:fldChar>
      </w:r>
      <w:r w:rsidRPr="0076579B">
        <w:rPr>
          <w:bCs/>
          <w:color w:val="000000"/>
          <w:spacing w:val="-3"/>
          <w:sz w:val="24"/>
          <w:szCs w:val="24"/>
        </w:rPr>
        <w:instrText xml:space="preserve"> FORMCHECKBOX </w:instrText>
      </w:r>
      <w:r w:rsidRPr="0076579B">
        <w:rPr>
          <w:bCs/>
          <w:color w:val="000000"/>
          <w:spacing w:val="-3"/>
          <w:sz w:val="24"/>
          <w:szCs w:val="24"/>
        </w:rPr>
      </w:r>
      <w:r w:rsidRPr="0076579B">
        <w:rPr>
          <w:bCs/>
          <w:color w:val="000000"/>
          <w:spacing w:val="-3"/>
          <w:sz w:val="24"/>
          <w:szCs w:val="24"/>
        </w:rPr>
        <w:fldChar w:fldCharType="separate"/>
      </w:r>
      <w:r w:rsidRPr="0076579B">
        <w:rPr>
          <w:bCs/>
          <w:color w:val="000000"/>
          <w:spacing w:val="-3"/>
          <w:sz w:val="24"/>
          <w:szCs w:val="24"/>
        </w:rPr>
        <w:fldChar w:fldCharType="end"/>
      </w:r>
      <w:r w:rsidRPr="0076579B">
        <w:rPr>
          <w:bCs/>
          <w:color w:val="000000"/>
          <w:spacing w:val="-3"/>
          <w:sz w:val="24"/>
          <w:szCs w:val="24"/>
        </w:rPr>
        <w:t xml:space="preserve"> </w:t>
      </w:r>
      <w:r w:rsidRPr="0076579B">
        <w:rPr>
          <w:bCs/>
          <w:color w:val="000000"/>
          <w:spacing w:val="-4"/>
          <w:sz w:val="24"/>
          <w:szCs w:val="24"/>
        </w:rPr>
        <w:t>I understand and agree the Administrator will submit the progress reports to the Service Coordinator quarterly.</w:t>
      </w:r>
    </w:p>
    <w:p w14:paraId="7739C66A" w14:textId="62AECF78" w:rsidR="0076579B" w:rsidRPr="0076579B" w:rsidRDefault="002E2F0F" w:rsidP="0076579B">
      <w:pPr>
        <w:pStyle w:val="ListParagraph"/>
        <w:numPr>
          <w:ilvl w:val="1"/>
          <w:numId w:val="27"/>
        </w:numPr>
        <w:shd w:val="clear" w:color="auto" w:fill="FFFFFF"/>
        <w:tabs>
          <w:tab w:val="left" w:pos="281"/>
        </w:tabs>
        <w:rPr>
          <w:b/>
          <w:bCs/>
          <w:color w:val="000000"/>
          <w:spacing w:val="-10"/>
          <w:sz w:val="24"/>
          <w:szCs w:val="24"/>
          <w:u w:val="single"/>
        </w:rPr>
      </w:pPr>
      <w:r w:rsidRPr="0076579B">
        <w:rPr>
          <w:bCs/>
          <w:color w:val="000000"/>
          <w:spacing w:val="-14"/>
          <w:sz w:val="24"/>
          <w:szCs w:val="24"/>
        </w:rPr>
        <w:t>Staff participation</w:t>
      </w:r>
      <w:r w:rsidR="0076579B">
        <w:rPr>
          <w:bCs/>
          <w:color w:val="000000"/>
          <w:spacing w:val="-14"/>
          <w:sz w:val="24"/>
          <w:szCs w:val="24"/>
        </w:rPr>
        <w:t xml:space="preserve"> and t</w:t>
      </w:r>
      <w:r w:rsidRPr="0076579B">
        <w:rPr>
          <w:bCs/>
          <w:color w:val="000000"/>
          <w:spacing w:val="-14"/>
          <w:sz w:val="24"/>
          <w:szCs w:val="24"/>
        </w:rPr>
        <w:t>raining</w:t>
      </w:r>
    </w:p>
    <w:p w14:paraId="08550A36" w14:textId="3E7B0FDD" w:rsidR="0076579B" w:rsidRPr="0076579B" w:rsidRDefault="0076579B" w:rsidP="0076579B">
      <w:pPr>
        <w:pStyle w:val="ListParagraph"/>
        <w:numPr>
          <w:ilvl w:val="2"/>
          <w:numId w:val="27"/>
        </w:numPr>
        <w:shd w:val="clear" w:color="auto" w:fill="FFFFFF"/>
        <w:tabs>
          <w:tab w:val="left" w:pos="281"/>
        </w:tabs>
        <w:rPr>
          <w:bCs/>
          <w:color w:val="000000"/>
          <w:spacing w:val="-10"/>
          <w:sz w:val="24"/>
          <w:szCs w:val="24"/>
          <w:u w:val="single"/>
        </w:rPr>
      </w:pPr>
      <w:r w:rsidRPr="0076579B">
        <w:rPr>
          <w:bCs/>
          <w:color w:val="000000"/>
          <w:spacing w:val="-3"/>
          <w:sz w:val="24"/>
          <w:szCs w:val="24"/>
        </w:rPr>
        <w:fldChar w:fldCharType="begin">
          <w:ffData>
            <w:name w:val=""/>
            <w:enabled/>
            <w:calcOnExit w:val="0"/>
            <w:checkBox>
              <w:sizeAuto/>
              <w:default w:val="0"/>
            </w:checkBox>
          </w:ffData>
        </w:fldChar>
      </w:r>
      <w:r w:rsidRPr="0076579B">
        <w:rPr>
          <w:bCs/>
          <w:color w:val="000000"/>
          <w:spacing w:val="-3"/>
          <w:sz w:val="24"/>
          <w:szCs w:val="24"/>
        </w:rPr>
        <w:instrText xml:space="preserve"> FORMCHECKBOX </w:instrText>
      </w:r>
      <w:r w:rsidRPr="0076579B">
        <w:rPr>
          <w:bCs/>
          <w:color w:val="000000"/>
          <w:spacing w:val="-3"/>
          <w:sz w:val="24"/>
          <w:szCs w:val="24"/>
        </w:rPr>
      </w:r>
      <w:r w:rsidRPr="0076579B">
        <w:rPr>
          <w:bCs/>
          <w:color w:val="000000"/>
          <w:spacing w:val="-3"/>
          <w:sz w:val="24"/>
          <w:szCs w:val="24"/>
        </w:rPr>
        <w:fldChar w:fldCharType="separate"/>
      </w:r>
      <w:r w:rsidRPr="0076579B">
        <w:rPr>
          <w:bCs/>
          <w:color w:val="000000"/>
          <w:spacing w:val="-3"/>
          <w:sz w:val="24"/>
          <w:szCs w:val="24"/>
        </w:rPr>
        <w:fldChar w:fldCharType="end"/>
      </w:r>
      <w:r w:rsidRPr="0076579B">
        <w:rPr>
          <w:bCs/>
          <w:color w:val="000000"/>
          <w:spacing w:val="-3"/>
          <w:sz w:val="24"/>
          <w:szCs w:val="24"/>
        </w:rPr>
        <w:t xml:space="preserve"> </w:t>
      </w:r>
      <w:r w:rsidRPr="0076579B">
        <w:rPr>
          <w:bCs/>
          <w:color w:val="000000"/>
          <w:spacing w:val="-4"/>
          <w:sz w:val="24"/>
          <w:szCs w:val="24"/>
        </w:rPr>
        <w:t>I understand and agree the staff will be trained on the Behavior Intervention Plan during their on-site orientation, if they are new hires.</w:t>
      </w:r>
    </w:p>
    <w:p w14:paraId="38C9A88B" w14:textId="7DEC4CAE" w:rsidR="0076579B" w:rsidRPr="0076579B" w:rsidRDefault="0076579B" w:rsidP="0076579B">
      <w:pPr>
        <w:pStyle w:val="ListParagraph"/>
        <w:numPr>
          <w:ilvl w:val="2"/>
          <w:numId w:val="27"/>
        </w:numPr>
        <w:shd w:val="clear" w:color="auto" w:fill="FFFFFF"/>
        <w:tabs>
          <w:tab w:val="left" w:pos="281"/>
        </w:tabs>
        <w:rPr>
          <w:bCs/>
          <w:color w:val="000000"/>
          <w:spacing w:val="-10"/>
          <w:sz w:val="24"/>
          <w:szCs w:val="24"/>
          <w:u w:val="single"/>
        </w:rPr>
      </w:pPr>
      <w:r w:rsidRPr="0076579B">
        <w:rPr>
          <w:bCs/>
          <w:color w:val="000000"/>
          <w:spacing w:val="-3"/>
          <w:sz w:val="24"/>
          <w:szCs w:val="24"/>
        </w:rPr>
        <w:fldChar w:fldCharType="begin">
          <w:ffData>
            <w:name w:val=""/>
            <w:enabled/>
            <w:calcOnExit w:val="0"/>
            <w:checkBox>
              <w:sizeAuto/>
              <w:default w:val="0"/>
            </w:checkBox>
          </w:ffData>
        </w:fldChar>
      </w:r>
      <w:r w:rsidRPr="0076579B">
        <w:rPr>
          <w:bCs/>
          <w:color w:val="000000"/>
          <w:spacing w:val="-3"/>
          <w:sz w:val="24"/>
          <w:szCs w:val="24"/>
        </w:rPr>
        <w:instrText xml:space="preserve"> FORMCHECKBOX </w:instrText>
      </w:r>
      <w:r w:rsidRPr="0076579B">
        <w:rPr>
          <w:bCs/>
          <w:color w:val="000000"/>
          <w:spacing w:val="-3"/>
          <w:sz w:val="24"/>
          <w:szCs w:val="24"/>
        </w:rPr>
      </w:r>
      <w:r w:rsidRPr="0076579B">
        <w:rPr>
          <w:bCs/>
          <w:color w:val="000000"/>
          <w:spacing w:val="-3"/>
          <w:sz w:val="24"/>
          <w:szCs w:val="24"/>
        </w:rPr>
        <w:fldChar w:fldCharType="separate"/>
      </w:r>
      <w:r w:rsidRPr="0076579B">
        <w:rPr>
          <w:bCs/>
          <w:color w:val="000000"/>
          <w:spacing w:val="-3"/>
          <w:sz w:val="24"/>
          <w:szCs w:val="24"/>
        </w:rPr>
        <w:fldChar w:fldCharType="end"/>
      </w:r>
      <w:r w:rsidRPr="0076579B">
        <w:rPr>
          <w:bCs/>
          <w:color w:val="000000"/>
          <w:spacing w:val="-3"/>
          <w:sz w:val="24"/>
          <w:szCs w:val="24"/>
        </w:rPr>
        <w:t xml:space="preserve"> </w:t>
      </w:r>
      <w:r w:rsidRPr="0076579B">
        <w:rPr>
          <w:bCs/>
          <w:color w:val="000000"/>
          <w:spacing w:val="-4"/>
          <w:sz w:val="24"/>
          <w:szCs w:val="24"/>
        </w:rPr>
        <w:t>I understand and agree the staff will receive training on how to best support the client and how to track baseline</w:t>
      </w:r>
      <w:r w:rsidR="007E16B0">
        <w:rPr>
          <w:bCs/>
          <w:color w:val="000000"/>
          <w:spacing w:val="-4"/>
          <w:sz w:val="24"/>
          <w:szCs w:val="24"/>
        </w:rPr>
        <w:t xml:space="preserve"> and ongoing</w:t>
      </w:r>
      <w:r w:rsidRPr="0076579B">
        <w:rPr>
          <w:bCs/>
          <w:color w:val="000000"/>
          <w:spacing w:val="-4"/>
          <w:sz w:val="24"/>
          <w:szCs w:val="24"/>
        </w:rPr>
        <w:t xml:space="preserve"> data within the first 30 days of the client’s admission into the home.</w:t>
      </w:r>
    </w:p>
    <w:p w14:paraId="68299214" w14:textId="5E3FB9A9" w:rsidR="0076579B" w:rsidRPr="00282FC3" w:rsidRDefault="0076579B" w:rsidP="0076579B">
      <w:pPr>
        <w:pStyle w:val="ListParagraph"/>
        <w:numPr>
          <w:ilvl w:val="2"/>
          <w:numId w:val="27"/>
        </w:numPr>
        <w:shd w:val="clear" w:color="auto" w:fill="FFFFFF"/>
        <w:tabs>
          <w:tab w:val="left" w:pos="281"/>
        </w:tabs>
        <w:rPr>
          <w:bCs/>
          <w:color w:val="000000"/>
          <w:spacing w:val="-10"/>
          <w:sz w:val="24"/>
          <w:szCs w:val="24"/>
          <w:u w:val="single"/>
        </w:rPr>
      </w:pPr>
      <w:r w:rsidRPr="00282FC3">
        <w:rPr>
          <w:bCs/>
          <w:color w:val="000000"/>
          <w:spacing w:val="-3"/>
          <w:sz w:val="24"/>
          <w:szCs w:val="24"/>
        </w:rPr>
        <w:fldChar w:fldCharType="begin">
          <w:ffData>
            <w:name w:val=""/>
            <w:enabled/>
            <w:calcOnExit w:val="0"/>
            <w:checkBox>
              <w:sizeAuto/>
              <w:default w:val="0"/>
            </w:checkBox>
          </w:ffData>
        </w:fldChar>
      </w:r>
      <w:r w:rsidRPr="00282FC3">
        <w:rPr>
          <w:bCs/>
          <w:color w:val="000000"/>
          <w:spacing w:val="-3"/>
          <w:sz w:val="24"/>
          <w:szCs w:val="24"/>
        </w:rPr>
        <w:instrText xml:space="preserve"> FORMCHECKBOX </w:instrText>
      </w:r>
      <w:r w:rsidRPr="00282FC3">
        <w:rPr>
          <w:bCs/>
          <w:color w:val="000000"/>
          <w:spacing w:val="-3"/>
          <w:sz w:val="24"/>
          <w:szCs w:val="24"/>
        </w:rPr>
      </w:r>
      <w:r w:rsidRPr="00282FC3">
        <w:rPr>
          <w:bCs/>
          <w:color w:val="000000"/>
          <w:spacing w:val="-3"/>
          <w:sz w:val="24"/>
          <w:szCs w:val="24"/>
        </w:rPr>
        <w:fldChar w:fldCharType="separate"/>
      </w:r>
      <w:r w:rsidRPr="00282FC3">
        <w:rPr>
          <w:bCs/>
          <w:color w:val="000000"/>
          <w:spacing w:val="-3"/>
          <w:sz w:val="24"/>
          <w:szCs w:val="24"/>
        </w:rPr>
        <w:fldChar w:fldCharType="end"/>
      </w:r>
      <w:r w:rsidRPr="00282FC3">
        <w:rPr>
          <w:bCs/>
          <w:color w:val="000000"/>
          <w:spacing w:val="-3"/>
          <w:sz w:val="24"/>
          <w:szCs w:val="24"/>
        </w:rPr>
        <w:t xml:space="preserve"> </w:t>
      </w:r>
      <w:r w:rsidRPr="00282FC3">
        <w:rPr>
          <w:bCs/>
          <w:color w:val="000000"/>
          <w:spacing w:val="-4"/>
          <w:sz w:val="24"/>
          <w:szCs w:val="24"/>
        </w:rPr>
        <w:t>I understand and agree the staff will receive training on the Behavior Intervention Plan within 90 days of the client’s admission into the home.</w:t>
      </w:r>
    </w:p>
    <w:p w14:paraId="373952B5" w14:textId="4BC5770D" w:rsidR="0076579B" w:rsidRPr="00282FC3" w:rsidRDefault="0076579B" w:rsidP="0076579B">
      <w:pPr>
        <w:pStyle w:val="ListParagraph"/>
        <w:numPr>
          <w:ilvl w:val="2"/>
          <w:numId w:val="27"/>
        </w:numPr>
        <w:shd w:val="clear" w:color="auto" w:fill="FFFFFF"/>
        <w:tabs>
          <w:tab w:val="left" w:pos="281"/>
        </w:tabs>
        <w:rPr>
          <w:bCs/>
          <w:color w:val="000000"/>
          <w:spacing w:val="-10"/>
          <w:sz w:val="24"/>
          <w:szCs w:val="24"/>
          <w:u w:val="single"/>
        </w:rPr>
      </w:pPr>
      <w:r w:rsidRPr="00282FC3">
        <w:rPr>
          <w:bCs/>
          <w:color w:val="000000"/>
          <w:spacing w:val="-3"/>
          <w:sz w:val="24"/>
          <w:szCs w:val="24"/>
        </w:rPr>
        <w:fldChar w:fldCharType="begin">
          <w:ffData>
            <w:name w:val=""/>
            <w:enabled/>
            <w:calcOnExit w:val="0"/>
            <w:checkBox>
              <w:sizeAuto/>
              <w:default w:val="0"/>
            </w:checkBox>
          </w:ffData>
        </w:fldChar>
      </w:r>
      <w:r w:rsidRPr="00282FC3">
        <w:rPr>
          <w:bCs/>
          <w:color w:val="000000"/>
          <w:spacing w:val="-3"/>
          <w:sz w:val="24"/>
          <w:szCs w:val="24"/>
        </w:rPr>
        <w:instrText xml:space="preserve"> FORMCHECKBOX </w:instrText>
      </w:r>
      <w:r w:rsidRPr="00282FC3">
        <w:rPr>
          <w:bCs/>
          <w:color w:val="000000"/>
          <w:spacing w:val="-3"/>
          <w:sz w:val="24"/>
          <w:szCs w:val="24"/>
        </w:rPr>
      </w:r>
      <w:r w:rsidRPr="00282FC3">
        <w:rPr>
          <w:bCs/>
          <w:color w:val="000000"/>
          <w:spacing w:val="-3"/>
          <w:sz w:val="24"/>
          <w:szCs w:val="24"/>
        </w:rPr>
        <w:fldChar w:fldCharType="separate"/>
      </w:r>
      <w:r w:rsidRPr="00282FC3">
        <w:rPr>
          <w:bCs/>
          <w:color w:val="000000"/>
          <w:spacing w:val="-3"/>
          <w:sz w:val="24"/>
          <w:szCs w:val="24"/>
        </w:rPr>
        <w:fldChar w:fldCharType="end"/>
      </w:r>
      <w:r w:rsidRPr="00282FC3">
        <w:rPr>
          <w:bCs/>
          <w:color w:val="000000"/>
          <w:spacing w:val="-3"/>
          <w:sz w:val="24"/>
          <w:szCs w:val="24"/>
        </w:rPr>
        <w:t xml:space="preserve"> </w:t>
      </w:r>
      <w:r w:rsidRPr="00282FC3">
        <w:rPr>
          <w:bCs/>
          <w:color w:val="000000"/>
          <w:spacing w:val="-4"/>
          <w:sz w:val="24"/>
          <w:szCs w:val="24"/>
        </w:rPr>
        <w:t>I understand and agree the staff will receive a refresher training at least annually and when/if the Behavior Intervention Plan changes.</w:t>
      </w:r>
    </w:p>
    <w:p w14:paraId="10256D2E" w14:textId="7D30DAFD" w:rsidR="0076579B" w:rsidRPr="00282FC3" w:rsidRDefault="0076579B" w:rsidP="0076579B">
      <w:pPr>
        <w:pStyle w:val="ListParagraph"/>
        <w:numPr>
          <w:ilvl w:val="2"/>
          <w:numId w:val="27"/>
        </w:numPr>
        <w:shd w:val="clear" w:color="auto" w:fill="FFFFFF"/>
        <w:tabs>
          <w:tab w:val="left" w:pos="281"/>
        </w:tabs>
        <w:rPr>
          <w:bCs/>
          <w:color w:val="000000"/>
          <w:spacing w:val="-10"/>
          <w:sz w:val="24"/>
          <w:szCs w:val="24"/>
          <w:u w:val="single"/>
        </w:rPr>
      </w:pPr>
      <w:r w:rsidRPr="00282FC3">
        <w:rPr>
          <w:bCs/>
          <w:color w:val="000000"/>
          <w:spacing w:val="-3"/>
          <w:sz w:val="24"/>
          <w:szCs w:val="24"/>
        </w:rPr>
        <w:fldChar w:fldCharType="begin">
          <w:ffData>
            <w:name w:val=""/>
            <w:enabled/>
            <w:calcOnExit w:val="0"/>
            <w:checkBox>
              <w:sizeAuto/>
              <w:default w:val="0"/>
            </w:checkBox>
          </w:ffData>
        </w:fldChar>
      </w:r>
      <w:r w:rsidRPr="00282FC3">
        <w:rPr>
          <w:bCs/>
          <w:color w:val="000000"/>
          <w:spacing w:val="-3"/>
          <w:sz w:val="24"/>
          <w:szCs w:val="24"/>
        </w:rPr>
        <w:instrText xml:space="preserve"> FORMCHECKBOX </w:instrText>
      </w:r>
      <w:r w:rsidRPr="00282FC3">
        <w:rPr>
          <w:bCs/>
          <w:color w:val="000000"/>
          <w:spacing w:val="-3"/>
          <w:sz w:val="24"/>
          <w:szCs w:val="24"/>
        </w:rPr>
      </w:r>
      <w:r w:rsidRPr="00282FC3">
        <w:rPr>
          <w:bCs/>
          <w:color w:val="000000"/>
          <w:spacing w:val="-3"/>
          <w:sz w:val="24"/>
          <w:szCs w:val="24"/>
        </w:rPr>
        <w:fldChar w:fldCharType="separate"/>
      </w:r>
      <w:r w:rsidRPr="00282FC3">
        <w:rPr>
          <w:bCs/>
          <w:color w:val="000000"/>
          <w:spacing w:val="-3"/>
          <w:sz w:val="24"/>
          <w:szCs w:val="24"/>
        </w:rPr>
        <w:fldChar w:fldCharType="end"/>
      </w:r>
      <w:r w:rsidRPr="00282FC3">
        <w:rPr>
          <w:bCs/>
          <w:color w:val="000000"/>
          <w:spacing w:val="-3"/>
          <w:sz w:val="24"/>
          <w:szCs w:val="24"/>
        </w:rPr>
        <w:t xml:space="preserve"> </w:t>
      </w:r>
      <w:r w:rsidRPr="00282FC3">
        <w:rPr>
          <w:bCs/>
          <w:color w:val="000000"/>
          <w:spacing w:val="-4"/>
          <w:sz w:val="24"/>
          <w:szCs w:val="24"/>
        </w:rPr>
        <w:t xml:space="preserve">I understand and agree the staff will receive training on a client’s </w:t>
      </w:r>
      <w:r w:rsidR="00917270">
        <w:rPr>
          <w:bCs/>
          <w:color w:val="000000"/>
          <w:spacing w:val="-4"/>
          <w:sz w:val="24"/>
          <w:szCs w:val="24"/>
        </w:rPr>
        <w:t xml:space="preserve">Individual </w:t>
      </w:r>
      <w:r w:rsidRPr="00282FC3">
        <w:rPr>
          <w:bCs/>
          <w:color w:val="000000"/>
          <w:spacing w:val="-4"/>
          <w:sz w:val="24"/>
          <w:szCs w:val="24"/>
        </w:rPr>
        <w:t xml:space="preserve">Emergency Intervention Plan </w:t>
      </w:r>
      <w:r w:rsidR="00917270">
        <w:rPr>
          <w:bCs/>
          <w:color w:val="000000"/>
          <w:spacing w:val="-4"/>
          <w:sz w:val="24"/>
          <w:szCs w:val="24"/>
        </w:rPr>
        <w:t xml:space="preserve">and the home’s Emergency Intervention </w:t>
      </w:r>
      <w:r w:rsidR="00BF6932">
        <w:rPr>
          <w:bCs/>
          <w:color w:val="000000"/>
          <w:spacing w:val="-4"/>
          <w:sz w:val="24"/>
          <w:szCs w:val="24"/>
        </w:rPr>
        <w:t>d</w:t>
      </w:r>
      <w:r w:rsidRPr="00282FC3">
        <w:rPr>
          <w:bCs/>
          <w:color w:val="000000"/>
          <w:spacing w:val="-4"/>
          <w:sz w:val="24"/>
          <w:szCs w:val="24"/>
        </w:rPr>
        <w:t>uring their on-site orientation, if they are new hires.</w:t>
      </w:r>
    </w:p>
    <w:p w14:paraId="1580F865" w14:textId="1ACF78FE" w:rsidR="0076579B" w:rsidRPr="0076579B" w:rsidRDefault="0076579B" w:rsidP="0076579B">
      <w:pPr>
        <w:pStyle w:val="ListParagraph"/>
        <w:numPr>
          <w:ilvl w:val="2"/>
          <w:numId w:val="27"/>
        </w:numPr>
        <w:shd w:val="clear" w:color="auto" w:fill="FFFFFF"/>
        <w:tabs>
          <w:tab w:val="left" w:pos="281"/>
        </w:tabs>
        <w:rPr>
          <w:b/>
          <w:bCs/>
          <w:color w:val="000000"/>
          <w:spacing w:val="-10"/>
          <w:sz w:val="24"/>
          <w:szCs w:val="24"/>
          <w:u w:val="single"/>
        </w:rPr>
      </w:pPr>
      <w:r w:rsidRPr="00282FC3">
        <w:rPr>
          <w:bCs/>
          <w:color w:val="000000"/>
          <w:spacing w:val="-3"/>
          <w:sz w:val="24"/>
          <w:szCs w:val="24"/>
        </w:rPr>
        <w:fldChar w:fldCharType="begin">
          <w:ffData>
            <w:name w:val=""/>
            <w:enabled/>
            <w:calcOnExit w:val="0"/>
            <w:checkBox>
              <w:sizeAuto/>
              <w:default w:val="0"/>
            </w:checkBox>
          </w:ffData>
        </w:fldChar>
      </w:r>
      <w:r w:rsidRPr="00282FC3">
        <w:rPr>
          <w:bCs/>
          <w:color w:val="000000"/>
          <w:spacing w:val="-3"/>
          <w:sz w:val="24"/>
          <w:szCs w:val="24"/>
        </w:rPr>
        <w:instrText xml:space="preserve"> FORMCHECKBOX </w:instrText>
      </w:r>
      <w:r w:rsidRPr="00282FC3">
        <w:rPr>
          <w:bCs/>
          <w:color w:val="000000"/>
          <w:spacing w:val="-3"/>
          <w:sz w:val="24"/>
          <w:szCs w:val="24"/>
        </w:rPr>
      </w:r>
      <w:r w:rsidRPr="00282FC3">
        <w:rPr>
          <w:bCs/>
          <w:color w:val="000000"/>
          <w:spacing w:val="-3"/>
          <w:sz w:val="24"/>
          <w:szCs w:val="24"/>
        </w:rPr>
        <w:fldChar w:fldCharType="separate"/>
      </w:r>
      <w:r w:rsidRPr="00282FC3">
        <w:rPr>
          <w:bCs/>
          <w:color w:val="000000"/>
          <w:spacing w:val="-3"/>
          <w:sz w:val="24"/>
          <w:szCs w:val="24"/>
        </w:rPr>
        <w:fldChar w:fldCharType="end"/>
      </w:r>
      <w:r w:rsidRPr="00282FC3">
        <w:rPr>
          <w:bCs/>
          <w:color w:val="000000"/>
          <w:spacing w:val="-3"/>
          <w:sz w:val="24"/>
          <w:szCs w:val="24"/>
        </w:rPr>
        <w:t xml:space="preserve"> </w:t>
      </w:r>
      <w:r w:rsidRPr="00282FC3">
        <w:rPr>
          <w:bCs/>
          <w:color w:val="000000"/>
          <w:spacing w:val="-4"/>
          <w:sz w:val="24"/>
          <w:szCs w:val="24"/>
        </w:rPr>
        <w:t>I understand and agree the staff will receive training on a client’s Emergency Intervention</w:t>
      </w:r>
      <w:r>
        <w:rPr>
          <w:bCs/>
          <w:color w:val="000000"/>
          <w:spacing w:val="-4"/>
          <w:sz w:val="24"/>
          <w:szCs w:val="24"/>
        </w:rPr>
        <w:t xml:space="preserve"> Plan within 30 days o</w:t>
      </w:r>
      <w:r w:rsidRPr="0076579B">
        <w:rPr>
          <w:bCs/>
          <w:color w:val="000000"/>
          <w:spacing w:val="-4"/>
          <w:sz w:val="24"/>
          <w:szCs w:val="24"/>
        </w:rPr>
        <w:t>f the client’s admission into the home.</w:t>
      </w:r>
    </w:p>
    <w:p w14:paraId="6F494A41" w14:textId="77777777" w:rsidR="005A4F30" w:rsidRDefault="005A4F30" w:rsidP="00E54506">
      <w:pPr>
        <w:shd w:val="clear" w:color="auto" w:fill="FFFFFF"/>
        <w:tabs>
          <w:tab w:val="left" w:pos="1375"/>
        </w:tabs>
        <w:rPr>
          <w:bCs/>
          <w:color w:val="000000"/>
          <w:spacing w:val="-10"/>
          <w:sz w:val="24"/>
          <w:szCs w:val="24"/>
        </w:rPr>
      </w:pPr>
    </w:p>
    <w:p w14:paraId="4C32DB3B" w14:textId="77777777" w:rsidR="0090377A" w:rsidRPr="0090377A" w:rsidRDefault="0090377A" w:rsidP="0090377A">
      <w:pPr>
        <w:rPr>
          <w:b/>
          <w:bCs/>
          <w:sz w:val="24"/>
          <w:szCs w:val="24"/>
        </w:rPr>
      </w:pPr>
      <w:r w:rsidRPr="00EB1D57">
        <w:rPr>
          <w:b/>
          <w:bCs/>
          <w:sz w:val="24"/>
          <w:szCs w:val="24"/>
        </w:rPr>
        <w:t>Providers initials: _______</w:t>
      </w:r>
    </w:p>
    <w:p w14:paraId="56114178" w14:textId="77777777" w:rsidR="0090377A" w:rsidRPr="00930473" w:rsidRDefault="0090377A" w:rsidP="0090377A">
      <w:pPr>
        <w:rPr>
          <w:i/>
          <w:iCs/>
          <w:sz w:val="24"/>
          <w:szCs w:val="24"/>
        </w:rPr>
      </w:pPr>
      <w:r w:rsidRPr="00930473">
        <w:rPr>
          <w:i/>
          <w:iCs/>
          <w:sz w:val="22"/>
          <w:szCs w:val="22"/>
        </w:rPr>
        <w:t xml:space="preserve">By initialing </w:t>
      </w:r>
      <w:r>
        <w:rPr>
          <w:i/>
          <w:iCs/>
          <w:sz w:val="22"/>
          <w:szCs w:val="22"/>
        </w:rPr>
        <w:t>here, I</w:t>
      </w:r>
      <w:r w:rsidRPr="00930473">
        <w:rPr>
          <w:i/>
          <w:iCs/>
          <w:sz w:val="22"/>
          <w:szCs w:val="22"/>
        </w:rPr>
        <w:t xml:space="preserve"> understand what is expected and w</w:t>
      </w:r>
      <w:r>
        <w:rPr>
          <w:i/>
          <w:iCs/>
          <w:sz w:val="22"/>
          <w:szCs w:val="22"/>
        </w:rPr>
        <w:t>ill follow the above expectations.</w:t>
      </w:r>
    </w:p>
    <w:p w14:paraId="6B315B67" w14:textId="77777777" w:rsidR="0090377A" w:rsidRDefault="0090377A" w:rsidP="00E54506">
      <w:pPr>
        <w:shd w:val="clear" w:color="auto" w:fill="FFFFFF"/>
        <w:tabs>
          <w:tab w:val="left" w:pos="1375"/>
        </w:tabs>
        <w:rPr>
          <w:bCs/>
          <w:color w:val="000000"/>
          <w:spacing w:val="-10"/>
          <w:sz w:val="24"/>
          <w:szCs w:val="24"/>
        </w:rPr>
      </w:pPr>
    </w:p>
    <w:p w14:paraId="28F14D65" w14:textId="77777777" w:rsidR="0090377A" w:rsidRDefault="0090377A" w:rsidP="00E54506">
      <w:pPr>
        <w:shd w:val="clear" w:color="auto" w:fill="FFFFFF"/>
        <w:tabs>
          <w:tab w:val="left" w:pos="1375"/>
        </w:tabs>
        <w:rPr>
          <w:bCs/>
          <w:color w:val="000000"/>
          <w:spacing w:val="-10"/>
          <w:sz w:val="24"/>
          <w:szCs w:val="24"/>
        </w:rPr>
      </w:pPr>
    </w:p>
    <w:p w14:paraId="3799EF80" w14:textId="3F3E11FF" w:rsidR="00282FC3" w:rsidRDefault="00B87BB8" w:rsidP="00282FC3">
      <w:pPr>
        <w:shd w:val="clear" w:color="auto" w:fill="FFFFFF"/>
        <w:ind w:left="36" w:hanging="126"/>
        <w:rPr>
          <w:bCs/>
          <w:color w:val="000000"/>
          <w:spacing w:val="-10"/>
          <w:sz w:val="24"/>
          <w:szCs w:val="24"/>
        </w:rPr>
      </w:pPr>
      <w:r w:rsidRPr="00B87BB8">
        <w:rPr>
          <w:b/>
          <w:bCs/>
          <w:color w:val="000000"/>
          <w:spacing w:val="-10"/>
          <w:sz w:val="24"/>
          <w:szCs w:val="24"/>
        </w:rPr>
        <w:t xml:space="preserve">  </w:t>
      </w:r>
      <w:r w:rsidR="002E2F0F" w:rsidRPr="00B87BB8">
        <w:rPr>
          <w:b/>
          <w:bCs/>
          <w:color w:val="000000"/>
          <w:spacing w:val="-10"/>
          <w:sz w:val="24"/>
          <w:szCs w:val="24"/>
        </w:rPr>
        <w:t>2.</w:t>
      </w:r>
      <w:r w:rsidR="002E2F0F">
        <w:rPr>
          <w:bCs/>
          <w:color w:val="000000"/>
          <w:spacing w:val="-10"/>
          <w:sz w:val="24"/>
          <w:szCs w:val="24"/>
        </w:rPr>
        <w:t xml:space="preserve">  </w:t>
      </w:r>
      <w:r w:rsidR="00282FC3" w:rsidRPr="00282FC3">
        <w:rPr>
          <w:b/>
          <w:color w:val="000000"/>
          <w:spacing w:val="-10"/>
          <w:sz w:val="24"/>
          <w:szCs w:val="24"/>
        </w:rPr>
        <w:t>Training and Data Tracking Systems</w:t>
      </w:r>
    </w:p>
    <w:p w14:paraId="27F7E745" w14:textId="77777777" w:rsidR="00282FC3" w:rsidRDefault="00282FC3" w:rsidP="00282FC3">
      <w:pPr>
        <w:shd w:val="clear" w:color="auto" w:fill="FFFFFF"/>
        <w:ind w:left="36" w:hanging="126"/>
        <w:rPr>
          <w:b/>
          <w:bCs/>
          <w:i/>
          <w:iCs/>
          <w:sz w:val="24"/>
          <w:szCs w:val="24"/>
        </w:rPr>
      </w:pPr>
      <w:r w:rsidRPr="00282FC3">
        <w:rPr>
          <w:b/>
          <w:bCs/>
          <w:i/>
          <w:iCs/>
          <w:color w:val="000000"/>
          <w:spacing w:val="-10"/>
          <w:sz w:val="24"/>
          <w:szCs w:val="24"/>
        </w:rPr>
        <w:t xml:space="preserve">Instructions: In this section provide two </w:t>
      </w:r>
      <w:r w:rsidR="00746157" w:rsidRPr="00282FC3">
        <w:rPr>
          <w:b/>
          <w:bCs/>
          <w:i/>
          <w:iCs/>
          <w:sz w:val="24"/>
          <w:szCs w:val="24"/>
        </w:rPr>
        <w:t>examples of the training and data tracking systems for two</w:t>
      </w:r>
    </w:p>
    <w:p w14:paraId="34B8952D" w14:textId="4EF04BBD" w:rsidR="00282FC3" w:rsidRDefault="007E16B0" w:rsidP="00282FC3">
      <w:pPr>
        <w:shd w:val="clear" w:color="auto" w:fill="FFFFFF"/>
        <w:ind w:left="36" w:hanging="126"/>
        <w:rPr>
          <w:b/>
          <w:bCs/>
          <w:i/>
          <w:iCs/>
          <w:sz w:val="24"/>
          <w:szCs w:val="24"/>
        </w:rPr>
      </w:pPr>
      <w:r>
        <w:rPr>
          <w:b/>
          <w:bCs/>
          <w:i/>
          <w:iCs/>
          <w:sz w:val="24"/>
          <w:szCs w:val="24"/>
        </w:rPr>
        <w:t>skills</w:t>
      </w:r>
      <w:r w:rsidR="00B87BB8" w:rsidRPr="00282FC3">
        <w:rPr>
          <w:b/>
          <w:bCs/>
          <w:i/>
          <w:iCs/>
          <w:sz w:val="24"/>
          <w:szCs w:val="24"/>
        </w:rPr>
        <w:t xml:space="preserve"> of your choice from the</w:t>
      </w:r>
      <w:r>
        <w:rPr>
          <w:b/>
          <w:bCs/>
          <w:i/>
          <w:iCs/>
          <w:sz w:val="24"/>
          <w:szCs w:val="24"/>
        </w:rPr>
        <w:t xml:space="preserve"> skill categories above</w:t>
      </w:r>
      <w:r w:rsidR="00B87BB8" w:rsidRPr="00282FC3">
        <w:rPr>
          <w:b/>
          <w:bCs/>
          <w:i/>
          <w:iCs/>
          <w:sz w:val="24"/>
          <w:szCs w:val="24"/>
        </w:rPr>
        <w:t xml:space="preserve">. Please ensure the samples meet </w:t>
      </w:r>
      <w:r w:rsidR="003B550C" w:rsidRPr="00282FC3">
        <w:rPr>
          <w:b/>
          <w:bCs/>
          <w:i/>
          <w:iCs/>
          <w:sz w:val="24"/>
          <w:szCs w:val="24"/>
        </w:rPr>
        <w:t>T</w:t>
      </w:r>
      <w:r w:rsidR="00B87BB8" w:rsidRPr="00282FC3">
        <w:rPr>
          <w:b/>
          <w:bCs/>
          <w:i/>
          <w:iCs/>
          <w:sz w:val="24"/>
          <w:szCs w:val="24"/>
        </w:rPr>
        <w:t>itle 17</w:t>
      </w:r>
    </w:p>
    <w:p w14:paraId="2D2EEE2A" w14:textId="5883D159" w:rsidR="0096215F" w:rsidRDefault="00B87BB8" w:rsidP="00282FC3">
      <w:pPr>
        <w:shd w:val="clear" w:color="auto" w:fill="FFFFFF"/>
        <w:ind w:left="36" w:hanging="126"/>
        <w:rPr>
          <w:b/>
          <w:bCs/>
          <w:i/>
          <w:iCs/>
          <w:sz w:val="24"/>
          <w:szCs w:val="24"/>
        </w:rPr>
      </w:pPr>
      <w:r w:rsidRPr="00282FC3">
        <w:rPr>
          <w:b/>
          <w:bCs/>
          <w:i/>
          <w:iCs/>
          <w:sz w:val="24"/>
          <w:szCs w:val="24"/>
        </w:rPr>
        <w:t>Section 56013(d) requirement</w:t>
      </w:r>
      <w:r w:rsidR="0076579B" w:rsidRPr="00282FC3">
        <w:rPr>
          <w:b/>
          <w:bCs/>
          <w:i/>
          <w:iCs/>
          <w:sz w:val="24"/>
          <w:szCs w:val="24"/>
        </w:rPr>
        <w:t>.</w:t>
      </w:r>
      <w:r w:rsidR="0090377A">
        <w:rPr>
          <w:b/>
          <w:bCs/>
          <w:i/>
          <w:iCs/>
          <w:sz w:val="24"/>
          <w:szCs w:val="24"/>
        </w:rPr>
        <w:t xml:space="preserve"> </w:t>
      </w:r>
      <w:r w:rsidR="0090377A" w:rsidRPr="0090377A">
        <w:rPr>
          <w:b/>
          <w:bCs/>
          <w:i/>
          <w:iCs/>
          <w:sz w:val="24"/>
          <w:szCs w:val="24"/>
          <w:u w:val="single"/>
        </w:rPr>
        <w:t>Each sample must not exceed one page in length.</w:t>
      </w:r>
    </w:p>
    <w:p w14:paraId="5D26D83D" w14:textId="77777777" w:rsidR="00282FC3" w:rsidRPr="00282FC3" w:rsidRDefault="00282FC3" w:rsidP="00282FC3">
      <w:pPr>
        <w:shd w:val="clear" w:color="auto" w:fill="FFFFFF"/>
        <w:ind w:left="36" w:hanging="126"/>
        <w:rPr>
          <w:b/>
          <w:bCs/>
          <w:i/>
          <w:iCs/>
          <w:color w:val="000000"/>
          <w:spacing w:val="-10"/>
          <w:sz w:val="24"/>
          <w:szCs w:val="24"/>
        </w:rPr>
      </w:pPr>
    </w:p>
    <w:p w14:paraId="7B246838" w14:textId="77777777" w:rsidR="00282FC3" w:rsidRPr="00282FC3" w:rsidRDefault="00282FC3" w:rsidP="00282FC3">
      <w:pPr>
        <w:shd w:val="clear" w:color="auto" w:fill="FFFFFF"/>
        <w:ind w:left="36" w:hanging="126"/>
        <w:rPr>
          <w:sz w:val="24"/>
          <w:szCs w:val="24"/>
        </w:rPr>
      </w:pPr>
    </w:p>
    <w:p w14:paraId="0CF63B6F" w14:textId="77777777" w:rsidR="00282FC3" w:rsidRDefault="00282FC3" w:rsidP="00282FC3">
      <w:pPr>
        <w:shd w:val="clear" w:color="auto" w:fill="FFFFFF"/>
        <w:tabs>
          <w:tab w:val="left" w:pos="4005"/>
        </w:tabs>
        <w:rPr>
          <w:color w:val="000000"/>
          <w:spacing w:val="-13"/>
          <w:sz w:val="24"/>
          <w:szCs w:val="24"/>
        </w:rPr>
      </w:pPr>
      <w:r>
        <w:rPr>
          <w:b/>
          <w:bCs/>
          <w:color w:val="000000"/>
          <w:spacing w:val="-13"/>
          <w:sz w:val="24"/>
          <w:szCs w:val="24"/>
        </w:rPr>
        <w:t>3</w:t>
      </w:r>
      <w:r w:rsidR="008A1AD8" w:rsidRPr="00C60C7D">
        <w:rPr>
          <w:b/>
          <w:bCs/>
          <w:color w:val="000000"/>
          <w:spacing w:val="-13"/>
          <w:sz w:val="24"/>
          <w:szCs w:val="24"/>
        </w:rPr>
        <w:t>. Behavior Intervention Plan:</w:t>
      </w:r>
    </w:p>
    <w:p w14:paraId="706FE2EF" w14:textId="2102F909" w:rsidR="00282FC3" w:rsidRPr="00282FC3" w:rsidRDefault="00282FC3" w:rsidP="00282FC3">
      <w:pPr>
        <w:shd w:val="clear" w:color="auto" w:fill="FFFFFF"/>
        <w:tabs>
          <w:tab w:val="left" w:pos="4005"/>
        </w:tabs>
        <w:rPr>
          <w:color w:val="000000"/>
          <w:spacing w:val="-13"/>
          <w:sz w:val="24"/>
          <w:szCs w:val="24"/>
        </w:rPr>
      </w:pPr>
      <w:r w:rsidRPr="00043EAC">
        <w:rPr>
          <w:b/>
          <w:i/>
          <w:iCs/>
          <w:color w:val="000000"/>
          <w:spacing w:val="-4"/>
          <w:sz w:val="24"/>
          <w:szCs w:val="24"/>
        </w:rPr>
        <w:t>Instruction</w:t>
      </w:r>
      <w:r>
        <w:rPr>
          <w:b/>
          <w:i/>
          <w:iCs/>
          <w:color w:val="000000"/>
          <w:spacing w:val="-4"/>
          <w:sz w:val="24"/>
          <w:szCs w:val="24"/>
        </w:rPr>
        <w:t>s</w:t>
      </w:r>
      <w:r w:rsidRPr="00043EAC">
        <w:rPr>
          <w:b/>
          <w:i/>
          <w:iCs/>
          <w:color w:val="000000"/>
          <w:spacing w:val="-4"/>
          <w:sz w:val="24"/>
          <w:szCs w:val="24"/>
        </w:rPr>
        <w:t>:</w:t>
      </w:r>
      <w:r>
        <w:rPr>
          <w:b/>
          <w:i/>
          <w:iCs/>
          <w:color w:val="000000"/>
          <w:spacing w:val="-4"/>
          <w:sz w:val="24"/>
          <w:szCs w:val="24"/>
        </w:rPr>
        <w:t xml:space="preserve"> Copy/paste the information and format shown below and address each </w:t>
      </w:r>
      <w:r w:rsidR="00605B82">
        <w:rPr>
          <w:b/>
          <w:i/>
          <w:iCs/>
          <w:color w:val="000000"/>
          <w:spacing w:val="-4"/>
          <w:sz w:val="24"/>
          <w:szCs w:val="24"/>
        </w:rPr>
        <w:t>prompt</w:t>
      </w:r>
      <w:r>
        <w:rPr>
          <w:b/>
          <w:i/>
          <w:iCs/>
          <w:color w:val="000000"/>
          <w:spacing w:val="-4"/>
          <w:sz w:val="24"/>
          <w:szCs w:val="24"/>
        </w:rPr>
        <w:t>:</w:t>
      </w:r>
    </w:p>
    <w:p w14:paraId="4CA1A626" w14:textId="77777777" w:rsidR="00282FC3" w:rsidRPr="00282FC3" w:rsidRDefault="00282FC3" w:rsidP="00043EAC">
      <w:pPr>
        <w:shd w:val="clear" w:color="auto" w:fill="FFFFFF"/>
        <w:tabs>
          <w:tab w:val="left" w:pos="4005"/>
        </w:tabs>
        <w:rPr>
          <w:color w:val="000000"/>
          <w:spacing w:val="-13"/>
          <w:sz w:val="24"/>
          <w:szCs w:val="24"/>
        </w:rPr>
      </w:pPr>
    </w:p>
    <w:p w14:paraId="42B55EC3" w14:textId="268B08E8" w:rsidR="00282FC3" w:rsidRDefault="00282FC3" w:rsidP="00043EAC">
      <w:pPr>
        <w:shd w:val="clear" w:color="auto" w:fill="FFFFFF"/>
        <w:tabs>
          <w:tab w:val="left" w:pos="4005"/>
        </w:tabs>
        <w:rPr>
          <w:bCs/>
          <w:color w:val="000000"/>
          <w:spacing w:val="-4"/>
          <w:sz w:val="24"/>
          <w:szCs w:val="24"/>
        </w:rPr>
      </w:pPr>
      <w:r w:rsidRPr="0076579B">
        <w:rPr>
          <w:bCs/>
          <w:color w:val="000000"/>
          <w:spacing w:val="-3"/>
          <w:sz w:val="24"/>
          <w:szCs w:val="24"/>
        </w:rPr>
        <w:fldChar w:fldCharType="begin">
          <w:ffData>
            <w:name w:val=""/>
            <w:enabled/>
            <w:calcOnExit w:val="0"/>
            <w:checkBox>
              <w:sizeAuto/>
              <w:default w:val="0"/>
            </w:checkBox>
          </w:ffData>
        </w:fldChar>
      </w:r>
      <w:r w:rsidRPr="0076579B">
        <w:rPr>
          <w:bCs/>
          <w:color w:val="000000"/>
          <w:spacing w:val="-3"/>
          <w:sz w:val="24"/>
          <w:szCs w:val="24"/>
        </w:rPr>
        <w:instrText xml:space="preserve"> FORMCHECKBOX </w:instrText>
      </w:r>
      <w:r w:rsidRPr="0076579B">
        <w:rPr>
          <w:bCs/>
          <w:color w:val="000000"/>
          <w:spacing w:val="-3"/>
          <w:sz w:val="24"/>
          <w:szCs w:val="24"/>
        </w:rPr>
      </w:r>
      <w:r w:rsidRPr="0076579B">
        <w:rPr>
          <w:bCs/>
          <w:color w:val="000000"/>
          <w:spacing w:val="-3"/>
          <w:sz w:val="24"/>
          <w:szCs w:val="24"/>
        </w:rPr>
        <w:fldChar w:fldCharType="separate"/>
      </w:r>
      <w:r w:rsidRPr="0076579B">
        <w:rPr>
          <w:bCs/>
          <w:color w:val="000000"/>
          <w:spacing w:val="-3"/>
          <w:sz w:val="24"/>
          <w:szCs w:val="24"/>
        </w:rPr>
        <w:fldChar w:fldCharType="end"/>
      </w:r>
      <w:r w:rsidRPr="0076579B">
        <w:rPr>
          <w:bCs/>
          <w:color w:val="000000"/>
          <w:spacing w:val="-3"/>
          <w:sz w:val="24"/>
          <w:szCs w:val="24"/>
        </w:rPr>
        <w:t xml:space="preserve"> </w:t>
      </w:r>
      <w:r w:rsidRPr="0076579B">
        <w:rPr>
          <w:bCs/>
          <w:color w:val="000000"/>
          <w:spacing w:val="-4"/>
          <w:sz w:val="24"/>
          <w:szCs w:val="24"/>
        </w:rPr>
        <w:t>I understand and agree</w:t>
      </w:r>
      <w:r>
        <w:rPr>
          <w:bCs/>
          <w:color w:val="000000"/>
          <w:spacing w:val="-4"/>
          <w:sz w:val="24"/>
          <w:szCs w:val="24"/>
        </w:rPr>
        <w:t xml:space="preserve"> that each client receiving behavior consultation will have a Behavior Intervention Plan (BIP) developed by the home’s contracted Behavior Consultant.</w:t>
      </w:r>
    </w:p>
    <w:p w14:paraId="01652C3E" w14:textId="6470F3D5" w:rsidR="00605B82" w:rsidRDefault="00605B82" w:rsidP="00043EAC">
      <w:pPr>
        <w:shd w:val="clear" w:color="auto" w:fill="FFFFFF"/>
        <w:tabs>
          <w:tab w:val="left" w:pos="4005"/>
        </w:tabs>
        <w:rPr>
          <w:bCs/>
          <w:color w:val="000000"/>
          <w:spacing w:val="-4"/>
          <w:sz w:val="24"/>
          <w:szCs w:val="24"/>
        </w:rPr>
      </w:pPr>
      <w:r w:rsidRPr="0076579B">
        <w:rPr>
          <w:bCs/>
          <w:color w:val="000000"/>
          <w:spacing w:val="-3"/>
          <w:sz w:val="24"/>
          <w:szCs w:val="24"/>
        </w:rPr>
        <w:fldChar w:fldCharType="begin">
          <w:ffData>
            <w:name w:val=""/>
            <w:enabled/>
            <w:calcOnExit w:val="0"/>
            <w:checkBox>
              <w:sizeAuto/>
              <w:default w:val="0"/>
            </w:checkBox>
          </w:ffData>
        </w:fldChar>
      </w:r>
      <w:r w:rsidRPr="0076579B">
        <w:rPr>
          <w:bCs/>
          <w:color w:val="000000"/>
          <w:spacing w:val="-3"/>
          <w:sz w:val="24"/>
          <w:szCs w:val="24"/>
        </w:rPr>
        <w:instrText xml:space="preserve"> FORMCHECKBOX </w:instrText>
      </w:r>
      <w:r w:rsidRPr="0076579B">
        <w:rPr>
          <w:bCs/>
          <w:color w:val="000000"/>
          <w:spacing w:val="-3"/>
          <w:sz w:val="24"/>
          <w:szCs w:val="24"/>
        </w:rPr>
      </w:r>
      <w:r w:rsidRPr="0076579B">
        <w:rPr>
          <w:bCs/>
          <w:color w:val="000000"/>
          <w:spacing w:val="-3"/>
          <w:sz w:val="24"/>
          <w:szCs w:val="24"/>
        </w:rPr>
        <w:fldChar w:fldCharType="separate"/>
      </w:r>
      <w:r w:rsidRPr="0076579B">
        <w:rPr>
          <w:bCs/>
          <w:color w:val="000000"/>
          <w:spacing w:val="-3"/>
          <w:sz w:val="24"/>
          <w:szCs w:val="24"/>
        </w:rPr>
        <w:fldChar w:fldCharType="end"/>
      </w:r>
      <w:r w:rsidRPr="0076579B">
        <w:rPr>
          <w:bCs/>
          <w:color w:val="000000"/>
          <w:spacing w:val="-3"/>
          <w:sz w:val="24"/>
          <w:szCs w:val="24"/>
        </w:rPr>
        <w:t xml:space="preserve"> </w:t>
      </w:r>
      <w:r w:rsidRPr="0076579B">
        <w:rPr>
          <w:bCs/>
          <w:color w:val="000000"/>
          <w:spacing w:val="-4"/>
          <w:sz w:val="24"/>
          <w:szCs w:val="24"/>
        </w:rPr>
        <w:t>I understand and agree</w:t>
      </w:r>
      <w:r>
        <w:rPr>
          <w:bCs/>
          <w:color w:val="000000"/>
          <w:spacing w:val="-4"/>
          <w:sz w:val="24"/>
          <w:szCs w:val="24"/>
        </w:rPr>
        <w:t xml:space="preserve"> that each BIP will be developed within 60 days of a client’s admission into the home.</w:t>
      </w:r>
    </w:p>
    <w:p w14:paraId="30CE626D" w14:textId="3C76CACA" w:rsidR="00605B82" w:rsidRDefault="00605B82" w:rsidP="00043EAC">
      <w:pPr>
        <w:shd w:val="clear" w:color="auto" w:fill="FFFFFF"/>
        <w:tabs>
          <w:tab w:val="left" w:pos="4005"/>
        </w:tabs>
        <w:rPr>
          <w:bCs/>
          <w:color w:val="000000"/>
          <w:spacing w:val="-4"/>
          <w:sz w:val="24"/>
          <w:szCs w:val="24"/>
        </w:rPr>
      </w:pPr>
      <w:r w:rsidRPr="0076579B">
        <w:rPr>
          <w:bCs/>
          <w:color w:val="000000"/>
          <w:spacing w:val="-3"/>
          <w:sz w:val="24"/>
          <w:szCs w:val="24"/>
        </w:rPr>
        <w:fldChar w:fldCharType="begin">
          <w:ffData>
            <w:name w:val=""/>
            <w:enabled/>
            <w:calcOnExit w:val="0"/>
            <w:checkBox>
              <w:sizeAuto/>
              <w:default w:val="0"/>
            </w:checkBox>
          </w:ffData>
        </w:fldChar>
      </w:r>
      <w:r w:rsidRPr="0076579B">
        <w:rPr>
          <w:bCs/>
          <w:color w:val="000000"/>
          <w:spacing w:val="-3"/>
          <w:sz w:val="24"/>
          <w:szCs w:val="24"/>
        </w:rPr>
        <w:instrText xml:space="preserve"> FORMCHECKBOX </w:instrText>
      </w:r>
      <w:r w:rsidRPr="0076579B">
        <w:rPr>
          <w:bCs/>
          <w:color w:val="000000"/>
          <w:spacing w:val="-3"/>
          <w:sz w:val="24"/>
          <w:szCs w:val="24"/>
        </w:rPr>
      </w:r>
      <w:r w:rsidRPr="0076579B">
        <w:rPr>
          <w:bCs/>
          <w:color w:val="000000"/>
          <w:spacing w:val="-3"/>
          <w:sz w:val="24"/>
          <w:szCs w:val="24"/>
        </w:rPr>
        <w:fldChar w:fldCharType="separate"/>
      </w:r>
      <w:r w:rsidRPr="0076579B">
        <w:rPr>
          <w:bCs/>
          <w:color w:val="000000"/>
          <w:spacing w:val="-3"/>
          <w:sz w:val="24"/>
          <w:szCs w:val="24"/>
        </w:rPr>
        <w:fldChar w:fldCharType="end"/>
      </w:r>
      <w:r w:rsidRPr="0076579B">
        <w:rPr>
          <w:bCs/>
          <w:color w:val="000000"/>
          <w:spacing w:val="-3"/>
          <w:sz w:val="24"/>
          <w:szCs w:val="24"/>
        </w:rPr>
        <w:t xml:space="preserve"> </w:t>
      </w:r>
      <w:r w:rsidRPr="0076579B">
        <w:rPr>
          <w:bCs/>
          <w:color w:val="000000"/>
          <w:spacing w:val="-4"/>
          <w:sz w:val="24"/>
          <w:szCs w:val="24"/>
        </w:rPr>
        <w:t>I understand and agree</w:t>
      </w:r>
      <w:r>
        <w:rPr>
          <w:bCs/>
          <w:color w:val="000000"/>
          <w:spacing w:val="-4"/>
          <w:sz w:val="24"/>
          <w:szCs w:val="24"/>
        </w:rPr>
        <w:t xml:space="preserve"> that each BIP will be updated as needed.</w:t>
      </w:r>
    </w:p>
    <w:p w14:paraId="410B4D09" w14:textId="6D4C9EFB" w:rsidR="00605B82" w:rsidRDefault="00605B82" w:rsidP="00043EAC">
      <w:pPr>
        <w:shd w:val="clear" w:color="auto" w:fill="FFFFFF"/>
        <w:tabs>
          <w:tab w:val="left" w:pos="4005"/>
        </w:tabs>
        <w:rPr>
          <w:bCs/>
          <w:color w:val="000000"/>
          <w:spacing w:val="-4"/>
          <w:sz w:val="24"/>
          <w:szCs w:val="24"/>
        </w:rPr>
      </w:pPr>
      <w:r w:rsidRPr="0076579B">
        <w:rPr>
          <w:bCs/>
          <w:color w:val="000000"/>
          <w:spacing w:val="-3"/>
          <w:sz w:val="24"/>
          <w:szCs w:val="24"/>
        </w:rPr>
        <w:fldChar w:fldCharType="begin">
          <w:ffData>
            <w:name w:val=""/>
            <w:enabled/>
            <w:calcOnExit w:val="0"/>
            <w:checkBox>
              <w:sizeAuto/>
              <w:default w:val="0"/>
            </w:checkBox>
          </w:ffData>
        </w:fldChar>
      </w:r>
      <w:r w:rsidRPr="0076579B">
        <w:rPr>
          <w:bCs/>
          <w:color w:val="000000"/>
          <w:spacing w:val="-3"/>
          <w:sz w:val="24"/>
          <w:szCs w:val="24"/>
        </w:rPr>
        <w:instrText xml:space="preserve"> FORMCHECKBOX </w:instrText>
      </w:r>
      <w:r w:rsidRPr="0076579B">
        <w:rPr>
          <w:bCs/>
          <w:color w:val="000000"/>
          <w:spacing w:val="-3"/>
          <w:sz w:val="24"/>
          <w:szCs w:val="24"/>
        </w:rPr>
      </w:r>
      <w:r w:rsidRPr="0076579B">
        <w:rPr>
          <w:bCs/>
          <w:color w:val="000000"/>
          <w:spacing w:val="-3"/>
          <w:sz w:val="24"/>
          <w:szCs w:val="24"/>
        </w:rPr>
        <w:fldChar w:fldCharType="separate"/>
      </w:r>
      <w:r w:rsidRPr="0076579B">
        <w:rPr>
          <w:bCs/>
          <w:color w:val="000000"/>
          <w:spacing w:val="-3"/>
          <w:sz w:val="24"/>
          <w:szCs w:val="24"/>
        </w:rPr>
        <w:fldChar w:fldCharType="end"/>
      </w:r>
      <w:r w:rsidRPr="0076579B">
        <w:rPr>
          <w:bCs/>
          <w:color w:val="000000"/>
          <w:spacing w:val="-3"/>
          <w:sz w:val="24"/>
          <w:szCs w:val="24"/>
        </w:rPr>
        <w:t xml:space="preserve"> </w:t>
      </w:r>
      <w:r w:rsidRPr="0076579B">
        <w:rPr>
          <w:bCs/>
          <w:color w:val="000000"/>
          <w:spacing w:val="-4"/>
          <w:sz w:val="24"/>
          <w:szCs w:val="24"/>
        </w:rPr>
        <w:t>I understand and agree</w:t>
      </w:r>
      <w:r>
        <w:rPr>
          <w:bCs/>
          <w:color w:val="000000"/>
          <w:spacing w:val="-4"/>
          <w:sz w:val="24"/>
          <w:szCs w:val="24"/>
        </w:rPr>
        <w:t xml:space="preserve"> that each BIP will include at minimum the following information:</w:t>
      </w:r>
    </w:p>
    <w:p w14:paraId="484834CA" w14:textId="51D27F3A" w:rsidR="00605B82" w:rsidRDefault="00605B82" w:rsidP="00605B82">
      <w:pPr>
        <w:pStyle w:val="ListParagraph"/>
        <w:numPr>
          <w:ilvl w:val="0"/>
          <w:numId w:val="44"/>
        </w:numPr>
        <w:shd w:val="clear" w:color="auto" w:fill="FFFFFF"/>
        <w:tabs>
          <w:tab w:val="left" w:pos="4005"/>
        </w:tabs>
        <w:rPr>
          <w:bCs/>
          <w:color w:val="000000"/>
          <w:spacing w:val="-4"/>
          <w:sz w:val="24"/>
          <w:szCs w:val="24"/>
        </w:rPr>
      </w:pPr>
      <w:r>
        <w:rPr>
          <w:bCs/>
          <w:color w:val="000000"/>
          <w:spacing w:val="-4"/>
          <w:sz w:val="24"/>
          <w:szCs w:val="24"/>
        </w:rPr>
        <w:t>Client name, age, DOB, Service Coordinator</w:t>
      </w:r>
    </w:p>
    <w:p w14:paraId="0D172358" w14:textId="69AFD8B9" w:rsidR="00605B82" w:rsidRDefault="00605B82" w:rsidP="00605B82">
      <w:pPr>
        <w:pStyle w:val="ListParagraph"/>
        <w:numPr>
          <w:ilvl w:val="0"/>
          <w:numId w:val="44"/>
        </w:numPr>
        <w:shd w:val="clear" w:color="auto" w:fill="FFFFFF"/>
        <w:tabs>
          <w:tab w:val="left" w:pos="4005"/>
        </w:tabs>
        <w:rPr>
          <w:bCs/>
          <w:color w:val="000000"/>
          <w:spacing w:val="-4"/>
          <w:sz w:val="24"/>
          <w:szCs w:val="24"/>
        </w:rPr>
      </w:pPr>
      <w:r>
        <w:rPr>
          <w:bCs/>
          <w:color w:val="000000"/>
          <w:spacing w:val="-4"/>
          <w:sz w:val="24"/>
          <w:szCs w:val="24"/>
        </w:rPr>
        <w:t>Name of consultant</w:t>
      </w:r>
    </w:p>
    <w:p w14:paraId="76D59E1F" w14:textId="60C5307C" w:rsidR="00605B82" w:rsidRDefault="00605B82" w:rsidP="00605B82">
      <w:pPr>
        <w:pStyle w:val="ListParagraph"/>
        <w:numPr>
          <w:ilvl w:val="0"/>
          <w:numId w:val="44"/>
        </w:numPr>
        <w:shd w:val="clear" w:color="auto" w:fill="FFFFFF"/>
        <w:tabs>
          <w:tab w:val="left" w:pos="4005"/>
        </w:tabs>
        <w:rPr>
          <w:bCs/>
          <w:color w:val="000000"/>
          <w:spacing w:val="-4"/>
          <w:sz w:val="24"/>
          <w:szCs w:val="24"/>
        </w:rPr>
      </w:pPr>
      <w:r>
        <w:rPr>
          <w:bCs/>
          <w:color w:val="000000"/>
          <w:spacing w:val="-4"/>
          <w:sz w:val="24"/>
          <w:szCs w:val="24"/>
        </w:rPr>
        <w:t>Name of residential provider</w:t>
      </w:r>
    </w:p>
    <w:p w14:paraId="6F376E5D" w14:textId="77777777" w:rsidR="00605B82" w:rsidRDefault="00605B82" w:rsidP="00605B82">
      <w:pPr>
        <w:pStyle w:val="ListParagraph"/>
        <w:numPr>
          <w:ilvl w:val="0"/>
          <w:numId w:val="44"/>
        </w:numPr>
        <w:shd w:val="clear" w:color="auto" w:fill="FFFFFF"/>
        <w:tabs>
          <w:tab w:val="left" w:pos="4005"/>
        </w:tabs>
        <w:rPr>
          <w:bCs/>
          <w:color w:val="000000"/>
          <w:spacing w:val="-4"/>
          <w:sz w:val="24"/>
          <w:szCs w:val="24"/>
        </w:rPr>
      </w:pPr>
      <w:r>
        <w:rPr>
          <w:bCs/>
          <w:color w:val="000000"/>
          <w:spacing w:val="-4"/>
          <w:sz w:val="24"/>
          <w:szCs w:val="24"/>
        </w:rPr>
        <w:t>Client’s background information:</w:t>
      </w:r>
    </w:p>
    <w:p w14:paraId="166131A8" w14:textId="77777777" w:rsidR="00605B82" w:rsidRDefault="00605B82" w:rsidP="00605B82">
      <w:pPr>
        <w:pStyle w:val="ListParagraph"/>
        <w:numPr>
          <w:ilvl w:val="1"/>
          <w:numId w:val="44"/>
        </w:numPr>
        <w:shd w:val="clear" w:color="auto" w:fill="FFFFFF"/>
        <w:tabs>
          <w:tab w:val="left" w:pos="4005"/>
        </w:tabs>
        <w:rPr>
          <w:bCs/>
          <w:color w:val="000000"/>
          <w:spacing w:val="-4"/>
          <w:sz w:val="24"/>
          <w:szCs w:val="24"/>
        </w:rPr>
      </w:pPr>
      <w:r>
        <w:rPr>
          <w:bCs/>
          <w:color w:val="000000"/>
          <w:spacing w:val="-4"/>
          <w:sz w:val="24"/>
          <w:szCs w:val="24"/>
        </w:rPr>
        <w:lastRenderedPageBreak/>
        <w:t>Pertinent medical and diagnostic information</w:t>
      </w:r>
    </w:p>
    <w:p w14:paraId="17EC3735" w14:textId="77777777" w:rsidR="00605B82" w:rsidRDefault="00605B82" w:rsidP="00605B82">
      <w:pPr>
        <w:pStyle w:val="ListParagraph"/>
        <w:numPr>
          <w:ilvl w:val="1"/>
          <w:numId w:val="44"/>
        </w:numPr>
        <w:shd w:val="clear" w:color="auto" w:fill="FFFFFF"/>
        <w:tabs>
          <w:tab w:val="left" w:pos="4005"/>
        </w:tabs>
        <w:rPr>
          <w:bCs/>
          <w:color w:val="000000"/>
          <w:spacing w:val="-4"/>
          <w:sz w:val="24"/>
          <w:szCs w:val="24"/>
        </w:rPr>
      </w:pPr>
      <w:r>
        <w:rPr>
          <w:bCs/>
          <w:color w:val="000000"/>
          <w:spacing w:val="-4"/>
          <w:sz w:val="24"/>
          <w:szCs w:val="24"/>
        </w:rPr>
        <w:t>Other information effective service delivery</w:t>
      </w:r>
    </w:p>
    <w:p w14:paraId="044F412B" w14:textId="5C0EAFFD" w:rsidR="00605B82" w:rsidRDefault="00605B82" w:rsidP="00605B82">
      <w:pPr>
        <w:pStyle w:val="ListParagraph"/>
        <w:numPr>
          <w:ilvl w:val="1"/>
          <w:numId w:val="44"/>
        </w:numPr>
        <w:shd w:val="clear" w:color="auto" w:fill="FFFFFF"/>
        <w:tabs>
          <w:tab w:val="left" w:pos="4005"/>
        </w:tabs>
        <w:rPr>
          <w:bCs/>
          <w:color w:val="000000"/>
          <w:spacing w:val="-4"/>
          <w:sz w:val="24"/>
          <w:szCs w:val="24"/>
        </w:rPr>
      </w:pPr>
      <w:r>
        <w:rPr>
          <w:bCs/>
          <w:color w:val="000000"/>
          <w:spacing w:val="-4"/>
          <w:sz w:val="24"/>
          <w:szCs w:val="24"/>
        </w:rPr>
        <w:t>Other services received</w:t>
      </w:r>
    </w:p>
    <w:p w14:paraId="1911A7DE" w14:textId="77777777" w:rsidR="00605B82" w:rsidRDefault="00605B82" w:rsidP="00605B82">
      <w:pPr>
        <w:pStyle w:val="ListParagraph"/>
        <w:numPr>
          <w:ilvl w:val="0"/>
          <w:numId w:val="44"/>
        </w:numPr>
        <w:shd w:val="clear" w:color="auto" w:fill="FFFFFF"/>
        <w:tabs>
          <w:tab w:val="left" w:pos="4005"/>
        </w:tabs>
        <w:rPr>
          <w:bCs/>
          <w:color w:val="000000"/>
          <w:spacing w:val="-4"/>
          <w:sz w:val="24"/>
          <w:szCs w:val="24"/>
        </w:rPr>
      </w:pPr>
      <w:r w:rsidRPr="00605B82">
        <w:rPr>
          <w:bCs/>
          <w:color w:val="000000"/>
          <w:spacing w:val="-4"/>
          <w:sz w:val="24"/>
          <w:szCs w:val="24"/>
        </w:rPr>
        <w:t>Functional Assessment Information</w:t>
      </w:r>
    </w:p>
    <w:p w14:paraId="19F357E7" w14:textId="77777777" w:rsidR="00605B82" w:rsidRDefault="00605B82" w:rsidP="00605B82">
      <w:pPr>
        <w:pStyle w:val="ListParagraph"/>
        <w:numPr>
          <w:ilvl w:val="1"/>
          <w:numId w:val="44"/>
        </w:numPr>
        <w:shd w:val="clear" w:color="auto" w:fill="FFFFFF"/>
        <w:tabs>
          <w:tab w:val="left" w:pos="4005"/>
        </w:tabs>
        <w:rPr>
          <w:bCs/>
          <w:color w:val="000000"/>
          <w:spacing w:val="-4"/>
          <w:sz w:val="24"/>
          <w:szCs w:val="24"/>
        </w:rPr>
      </w:pPr>
      <w:r>
        <w:rPr>
          <w:bCs/>
          <w:color w:val="000000"/>
          <w:spacing w:val="-4"/>
          <w:sz w:val="24"/>
          <w:szCs w:val="24"/>
        </w:rPr>
        <w:t xml:space="preserve">Description of </w:t>
      </w:r>
      <w:r w:rsidRPr="00605B82">
        <w:rPr>
          <w:bCs/>
          <w:color w:val="000000"/>
          <w:spacing w:val="-4"/>
          <w:sz w:val="24"/>
          <w:szCs w:val="24"/>
        </w:rPr>
        <w:t>assessment procedure including name of any assessment tools utilized</w:t>
      </w:r>
      <w:r>
        <w:rPr>
          <w:bCs/>
          <w:color w:val="000000"/>
          <w:spacing w:val="-4"/>
          <w:sz w:val="24"/>
          <w:szCs w:val="24"/>
        </w:rPr>
        <w:t xml:space="preserve"> </w:t>
      </w:r>
      <w:r w:rsidRPr="00605B82">
        <w:rPr>
          <w:bCs/>
          <w:color w:val="000000"/>
          <w:spacing w:val="-4"/>
          <w:sz w:val="24"/>
          <w:szCs w:val="24"/>
        </w:rPr>
        <w:t>and a brief description of each</w:t>
      </w:r>
    </w:p>
    <w:p w14:paraId="3266CAB3" w14:textId="3E47ECEC" w:rsidR="00605B82" w:rsidRDefault="00605B82" w:rsidP="00605B82">
      <w:pPr>
        <w:pStyle w:val="ListParagraph"/>
        <w:numPr>
          <w:ilvl w:val="1"/>
          <w:numId w:val="44"/>
        </w:numPr>
        <w:shd w:val="clear" w:color="auto" w:fill="FFFFFF"/>
        <w:tabs>
          <w:tab w:val="left" w:pos="4005"/>
        </w:tabs>
        <w:rPr>
          <w:bCs/>
          <w:color w:val="000000"/>
          <w:spacing w:val="-4"/>
          <w:sz w:val="24"/>
          <w:szCs w:val="24"/>
        </w:rPr>
      </w:pPr>
      <w:r w:rsidRPr="00605B82">
        <w:rPr>
          <w:bCs/>
          <w:color w:val="000000"/>
          <w:spacing w:val="-4"/>
          <w:sz w:val="24"/>
          <w:szCs w:val="24"/>
        </w:rPr>
        <w:t>Summary of baseline data collection (individuals interviewed, pertinent historical</w:t>
      </w:r>
      <w:r>
        <w:rPr>
          <w:bCs/>
          <w:color w:val="000000"/>
          <w:spacing w:val="-4"/>
          <w:sz w:val="24"/>
          <w:szCs w:val="24"/>
        </w:rPr>
        <w:t xml:space="preserve"> </w:t>
      </w:r>
      <w:r w:rsidRPr="00605B82">
        <w:rPr>
          <w:bCs/>
          <w:color w:val="000000"/>
          <w:spacing w:val="-4"/>
          <w:sz w:val="24"/>
          <w:szCs w:val="24"/>
        </w:rPr>
        <w:t>information, type of data collection and dates of baseline data collection phase)</w:t>
      </w:r>
    </w:p>
    <w:p w14:paraId="65F214EA" w14:textId="77777777" w:rsidR="00605B82" w:rsidRDefault="00605B82" w:rsidP="00605B82">
      <w:pPr>
        <w:pStyle w:val="ListParagraph"/>
        <w:numPr>
          <w:ilvl w:val="0"/>
          <w:numId w:val="44"/>
        </w:numPr>
        <w:shd w:val="clear" w:color="auto" w:fill="FFFFFF"/>
        <w:tabs>
          <w:tab w:val="left" w:pos="4005"/>
        </w:tabs>
        <w:rPr>
          <w:bCs/>
          <w:color w:val="000000"/>
          <w:spacing w:val="-4"/>
          <w:sz w:val="24"/>
          <w:szCs w:val="24"/>
        </w:rPr>
      </w:pPr>
      <w:r w:rsidRPr="00605B82">
        <w:rPr>
          <w:bCs/>
          <w:color w:val="000000"/>
          <w:spacing w:val="-4"/>
          <w:sz w:val="24"/>
          <w:szCs w:val="24"/>
        </w:rPr>
        <w:t>Operational Definition(s) of Target Behavior(s)</w:t>
      </w:r>
    </w:p>
    <w:p w14:paraId="35B09528" w14:textId="74CA3A3C" w:rsidR="00605B82" w:rsidRDefault="00605B82" w:rsidP="00605B82">
      <w:pPr>
        <w:pStyle w:val="ListParagraph"/>
        <w:numPr>
          <w:ilvl w:val="1"/>
          <w:numId w:val="44"/>
        </w:numPr>
        <w:shd w:val="clear" w:color="auto" w:fill="FFFFFF"/>
        <w:tabs>
          <w:tab w:val="left" w:pos="4005"/>
        </w:tabs>
        <w:rPr>
          <w:bCs/>
          <w:color w:val="000000"/>
          <w:spacing w:val="-4"/>
          <w:sz w:val="24"/>
          <w:szCs w:val="24"/>
        </w:rPr>
      </w:pPr>
      <w:r w:rsidRPr="00605B82">
        <w:rPr>
          <w:bCs/>
          <w:color w:val="000000"/>
          <w:spacing w:val="-4"/>
          <w:sz w:val="24"/>
          <w:szCs w:val="24"/>
        </w:rPr>
        <w:t>Behavior is named and described in specific, observable and measurable language</w:t>
      </w:r>
    </w:p>
    <w:p w14:paraId="60531E09" w14:textId="77777777" w:rsidR="00605B82" w:rsidRDefault="00605B82" w:rsidP="00605B82">
      <w:pPr>
        <w:pStyle w:val="ListParagraph"/>
        <w:numPr>
          <w:ilvl w:val="0"/>
          <w:numId w:val="44"/>
        </w:numPr>
        <w:shd w:val="clear" w:color="auto" w:fill="FFFFFF"/>
        <w:tabs>
          <w:tab w:val="left" w:pos="4005"/>
        </w:tabs>
        <w:rPr>
          <w:bCs/>
          <w:color w:val="000000"/>
          <w:spacing w:val="-4"/>
          <w:sz w:val="24"/>
          <w:szCs w:val="24"/>
        </w:rPr>
      </w:pPr>
      <w:r w:rsidRPr="00605B82">
        <w:rPr>
          <w:bCs/>
          <w:color w:val="000000"/>
          <w:spacing w:val="-4"/>
          <w:sz w:val="24"/>
          <w:szCs w:val="24"/>
        </w:rPr>
        <w:t>Baseline Rates of Behavior(s)</w:t>
      </w:r>
    </w:p>
    <w:p w14:paraId="784F84A9" w14:textId="1C54126A" w:rsidR="00605B82" w:rsidRDefault="00605B82" w:rsidP="00605B82">
      <w:pPr>
        <w:pStyle w:val="ListParagraph"/>
        <w:numPr>
          <w:ilvl w:val="1"/>
          <w:numId w:val="44"/>
        </w:numPr>
        <w:shd w:val="clear" w:color="auto" w:fill="FFFFFF"/>
        <w:tabs>
          <w:tab w:val="left" w:pos="4005"/>
        </w:tabs>
        <w:rPr>
          <w:bCs/>
          <w:color w:val="000000"/>
          <w:spacing w:val="-4"/>
          <w:sz w:val="24"/>
          <w:szCs w:val="24"/>
        </w:rPr>
      </w:pPr>
      <w:r w:rsidRPr="00605B82">
        <w:rPr>
          <w:bCs/>
          <w:color w:val="000000"/>
          <w:spacing w:val="-4"/>
          <w:sz w:val="24"/>
          <w:szCs w:val="24"/>
        </w:rPr>
        <w:t>Rate/Frequency of behavior prior to intervention plan implementation</w:t>
      </w:r>
    </w:p>
    <w:p w14:paraId="263F6912" w14:textId="77777777" w:rsidR="00605B82" w:rsidRDefault="00605B82" w:rsidP="00605B82">
      <w:pPr>
        <w:pStyle w:val="ListParagraph"/>
        <w:numPr>
          <w:ilvl w:val="0"/>
          <w:numId w:val="44"/>
        </w:numPr>
        <w:shd w:val="clear" w:color="auto" w:fill="FFFFFF"/>
        <w:tabs>
          <w:tab w:val="left" w:pos="4005"/>
        </w:tabs>
        <w:rPr>
          <w:bCs/>
          <w:color w:val="000000"/>
          <w:spacing w:val="-4"/>
          <w:sz w:val="24"/>
          <w:szCs w:val="24"/>
        </w:rPr>
      </w:pPr>
      <w:r w:rsidRPr="00605B82">
        <w:rPr>
          <w:bCs/>
          <w:color w:val="000000"/>
          <w:spacing w:val="-4"/>
          <w:sz w:val="24"/>
          <w:szCs w:val="24"/>
        </w:rPr>
        <w:t>Environmental Antecedents &amp; Setting Events</w:t>
      </w:r>
    </w:p>
    <w:p w14:paraId="71AF00D8" w14:textId="77777777" w:rsidR="00605B82" w:rsidRDefault="00605B82" w:rsidP="00605B82">
      <w:pPr>
        <w:pStyle w:val="ListParagraph"/>
        <w:numPr>
          <w:ilvl w:val="1"/>
          <w:numId w:val="44"/>
        </w:numPr>
        <w:shd w:val="clear" w:color="auto" w:fill="FFFFFF"/>
        <w:tabs>
          <w:tab w:val="left" w:pos="4005"/>
        </w:tabs>
        <w:rPr>
          <w:bCs/>
          <w:color w:val="000000"/>
          <w:spacing w:val="-4"/>
          <w:sz w:val="24"/>
          <w:szCs w:val="24"/>
        </w:rPr>
      </w:pPr>
      <w:r>
        <w:rPr>
          <w:bCs/>
          <w:color w:val="000000"/>
          <w:spacing w:val="-4"/>
          <w:sz w:val="24"/>
          <w:szCs w:val="24"/>
        </w:rPr>
        <w:t>Description of what</w:t>
      </w:r>
      <w:r w:rsidRPr="00605B82">
        <w:rPr>
          <w:bCs/>
          <w:color w:val="000000"/>
          <w:spacing w:val="-4"/>
          <w:sz w:val="24"/>
          <w:szCs w:val="24"/>
        </w:rPr>
        <w:t xml:space="preserve"> occurs both immediately before the behavior occurs</w:t>
      </w:r>
    </w:p>
    <w:p w14:paraId="20CE95B8" w14:textId="18AFB032" w:rsidR="00605B82" w:rsidRDefault="00605B82" w:rsidP="00605B82">
      <w:pPr>
        <w:pStyle w:val="ListParagraph"/>
        <w:numPr>
          <w:ilvl w:val="1"/>
          <w:numId w:val="44"/>
        </w:numPr>
        <w:shd w:val="clear" w:color="auto" w:fill="FFFFFF"/>
        <w:tabs>
          <w:tab w:val="left" w:pos="4005"/>
        </w:tabs>
        <w:rPr>
          <w:bCs/>
          <w:color w:val="000000"/>
          <w:spacing w:val="-4"/>
          <w:sz w:val="24"/>
          <w:szCs w:val="24"/>
        </w:rPr>
      </w:pPr>
      <w:r>
        <w:rPr>
          <w:bCs/>
          <w:color w:val="000000"/>
          <w:spacing w:val="-4"/>
          <w:sz w:val="24"/>
          <w:szCs w:val="24"/>
        </w:rPr>
        <w:t xml:space="preserve">Description of </w:t>
      </w:r>
      <w:r w:rsidRPr="00605B82">
        <w:rPr>
          <w:bCs/>
          <w:color w:val="000000"/>
          <w:spacing w:val="-4"/>
          <w:sz w:val="24"/>
          <w:szCs w:val="24"/>
        </w:rPr>
        <w:t>other factors reliably occasion behavior such as lack of sleep etc. (separate by function and possibly topography when appropriate)</w:t>
      </w:r>
    </w:p>
    <w:p w14:paraId="6AF57722" w14:textId="77777777" w:rsidR="00605B82" w:rsidRDefault="00605B82" w:rsidP="00605B82">
      <w:pPr>
        <w:pStyle w:val="ListParagraph"/>
        <w:numPr>
          <w:ilvl w:val="0"/>
          <w:numId w:val="44"/>
        </w:numPr>
        <w:shd w:val="clear" w:color="auto" w:fill="FFFFFF"/>
        <w:tabs>
          <w:tab w:val="left" w:pos="4005"/>
        </w:tabs>
        <w:rPr>
          <w:bCs/>
          <w:color w:val="000000"/>
          <w:spacing w:val="-4"/>
          <w:sz w:val="24"/>
          <w:szCs w:val="24"/>
        </w:rPr>
      </w:pPr>
      <w:r w:rsidRPr="00605B82">
        <w:rPr>
          <w:bCs/>
          <w:color w:val="000000"/>
          <w:spacing w:val="-4"/>
          <w:sz w:val="24"/>
          <w:szCs w:val="24"/>
        </w:rPr>
        <w:t>Behavioral Antecedents</w:t>
      </w:r>
    </w:p>
    <w:p w14:paraId="6CCC25F7" w14:textId="2B763D4D" w:rsidR="00282FC3" w:rsidRDefault="00605B82" w:rsidP="00043EAC">
      <w:pPr>
        <w:pStyle w:val="ListParagraph"/>
        <w:numPr>
          <w:ilvl w:val="1"/>
          <w:numId w:val="44"/>
        </w:numPr>
        <w:shd w:val="clear" w:color="auto" w:fill="FFFFFF"/>
        <w:tabs>
          <w:tab w:val="left" w:pos="4005"/>
        </w:tabs>
        <w:rPr>
          <w:bCs/>
          <w:color w:val="000000"/>
          <w:spacing w:val="-4"/>
          <w:sz w:val="24"/>
          <w:szCs w:val="24"/>
        </w:rPr>
      </w:pPr>
      <w:r w:rsidRPr="00605B82">
        <w:rPr>
          <w:bCs/>
          <w:color w:val="000000"/>
          <w:spacing w:val="-4"/>
          <w:sz w:val="24"/>
          <w:szCs w:val="24"/>
        </w:rPr>
        <w:t>Behavior client demonstrates prior to behavior excess. Example: “Johnny yells prior to hitting” (separate by function and possibly topography when appropriate)</w:t>
      </w:r>
    </w:p>
    <w:p w14:paraId="7CD898EA" w14:textId="54D9A097" w:rsidR="00605B82" w:rsidRDefault="00605B82" w:rsidP="00605B82">
      <w:pPr>
        <w:pStyle w:val="ListParagraph"/>
        <w:numPr>
          <w:ilvl w:val="0"/>
          <w:numId w:val="44"/>
        </w:numPr>
        <w:shd w:val="clear" w:color="auto" w:fill="FFFFFF"/>
        <w:tabs>
          <w:tab w:val="left" w:pos="4005"/>
        </w:tabs>
        <w:rPr>
          <w:bCs/>
          <w:color w:val="000000"/>
          <w:spacing w:val="-4"/>
          <w:sz w:val="24"/>
          <w:szCs w:val="24"/>
        </w:rPr>
      </w:pPr>
      <w:r w:rsidRPr="00605B82">
        <w:rPr>
          <w:bCs/>
          <w:color w:val="000000"/>
          <w:spacing w:val="-4"/>
          <w:sz w:val="24"/>
          <w:szCs w:val="24"/>
        </w:rPr>
        <w:t>Past Consequences (separate by function and possibly topography when appropriate)</w:t>
      </w:r>
    </w:p>
    <w:p w14:paraId="59EC9F11" w14:textId="77777777" w:rsidR="00605B82" w:rsidRDefault="00605B82" w:rsidP="00605B82">
      <w:pPr>
        <w:pStyle w:val="ListParagraph"/>
        <w:numPr>
          <w:ilvl w:val="0"/>
          <w:numId w:val="44"/>
        </w:numPr>
        <w:shd w:val="clear" w:color="auto" w:fill="FFFFFF"/>
        <w:tabs>
          <w:tab w:val="left" w:pos="4005"/>
        </w:tabs>
        <w:rPr>
          <w:bCs/>
          <w:color w:val="000000"/>
          <w:spacing w:val="-4"/>
          <w:sz w:val="24"/>
          <w:szCs w:val="24"/>
        </w:rPr>
      </w:pPr>
      <w:r w:rsidRPr="00605B82">
        <w:rPr>
          <w:bCs/>
          <w:color w:val="000000"/>
          <w:spacing w:val="-4"/>
          <w:sz w:val="24"/>
          <w:szCs w:val="24"/>
        </w:rPr>
        <w:t>Hypothesized Function(s) of Behavior(s)</w:t>
      </w:r>
    </w:p>
    <w:p w14:paraId="6713DA17" w14:textId="6D7D5C77" w:rsidR="00605B82" w:rsidRDefault="00605B82" w:rsidP="00605B82">
      <w:pPr>
        <w:pStyle w:val="ListParagraph"/>
        <w:numPr>
          <w:ilvl w:val="1"/>
          <w:numId w:val="44"/>
        </w:numPr>
        <w:shd w:val="clear" w:color="auto" w:fill="FFFFFF"/>
        <w:tabs>
          <w:tab w:val="left" w:pos="4005"/>
        </w:tabs>
        <w:rPr>
          <w:bCs/>
          <w:color w:val="000000"/>
          <w:spacing w:val="-4"/>
          <w:sz w:val="24"/>
          <w:szCs w:val="24"/>
        </w:rPr>
      </w:pPr>
      <w:r>
        <w:rPr>
          <w:bCs/>
          <w:color w:val="000000"/>
          <w:spacing w:val="-4"/>
          <w:sz w:val="24"/>
          <w:szCs w:val="24"/>
        </w:rPr>
        <w:t xml:space="preserve">Description of why </w:t>
      </w:r>
      <w:r w:rsidRPr="00605B82">
        <w:rPr>
          <w:bCs/>
          <w:color w:val="000000"/>
          <w:spacing w:val="-4"/>
          <w:sz w:val="24"/>
          <w:szCs w:val="24"/>
        </w:rPr>
        <w:t>the behavior occur</w:t>
      </w:r>
      <w:r>
        <w:rPr>
          <w:bCs/>
          <w:color w:val="000000"/>
          <w:spacing w:val="-4"/>
          <w:sz w:val="24"/>
          <w:szCs w:val="24"/>
        </w:rPr>
        <w:t>s</w:t>
      </w:r>
      <w:r w:rsidRPr="00605B82">
        <w:rPr>
          <w:bCs/>
          <w:color w:val="000000"/>
          <w:spacing w:val="-4"/>
          <w:sz w:val="24"/>
          <w:szCs w:val="24"/>
        </w:rPr>
        <w:t>/what does the client appear to be trying to get from engaging in the behavior</w:t>
      </w:r>
    </w:p>
    <w:p w14:paraId="2BCE39A3" w14:textId="77777777" w:rsidR="00605B82" w:rsidRDefault="00605B82" w:rsidP="00605B82">
      <w:pPr>
        <w:pStyle w:val="ListParagraph"/>
        <w:numPr>
          <w:ilvl w:val="0"/>
          <w:numId w:val="44"/>
        </w:numPr>
        <w:shd w:val="clear" w:color="auto" w:fill="FFFFFF"/>
        <w:tabs>
          <w:tab w:val="left" w:pos="4005"/>
        </w:tabs>
        <w:rPr>
          <w:bCs/>
          <w:color w:val="000000"/>
          <w:spacing w:val="-4"/>
          <w:sz w:val="24"/>
          <w:szCs w:val="24"/>
        </w:rPr>
      </w:pPr>
      <w:r w:rsidRPr="00605B82">
        <w:rPr>
          <w:bCs/>
          <w:color w:val="000000"/>
          <w:spacing w:val="-4"/>
          <w:sz w:val="24"/>
          <w:szCs w:val="24"/>
        </w:rPr>
        <w:t>Functionally Equivalent Alternative Responses or Replacement Skill(s)</w:t>
      </w:r>
    </w:p>
    <w:p w14:paraId="29A57EAD" w14:textId="3E285193" w:rsidR="00605B82" w:rsidRDefault="00605B82" w:rsidP="00605B82">
      <w:pPr>
        <w:pStyle w:val="ListParagraph"/>
        <w:numPr>
          <w:ilvl w:val="1"/>
          <w:numId w:val="44"/>
        </w:numPr>
        <w:shd w:val="clear" w:color="auto" w:fill="FFFFFF"/>
        <w:tabs>
          <w:tab w:val="left" w:pos="4005"/>
        </w:tabs>
        <w:rPr>
          <w:bCs/>
          <w:color w:val="000000"/>
          <w:spacing w:val="-4"/>
          <w:sz w:val="24"/>
          <w:szCs w:val="24"/>
        </w:rPr>
      </w:pPr>
      <w:r w:rsidRPr="00605B82">
        <w:rPr>
          <w:bCs/>
          <w:color w:val="000000"/>
          <w:spacing w:val="-4"/>
          <w:sz w:val="24"/>
          <w:szCs w:val="24"/>
        </w:rPr>
        <w:t>Replacement skill that is a more appropriate way of meeting the client’s need/want</w:t>
      </w:r>
    </w:p>
    <w:p w14:paraId="34AB01D1" w14:textId="77777777" w:rsidR="00605B82" w:rsidRDefault="00605B82" w:rsidP="00605B82">
      <w:pPr>
        <w:pStyle w:val="ListParagraph"/>
        <w:numPr>
          <w:ilvl w:val="0"/>
          <w:numId w:val="44"/>
        </w:numPr>
        <w:shd w:val="clear" w:color="auto" w:fill="FFFFFF"/>
        <w:tabs>
          <w:tab w:val="left" w:pos="4005"/>
        </w:tabs>
        <w:rPr>
          <w:bCs/>
          <w:color w:val="000000"/>
          <w:spacing w:val="-4"/>
          <w:sz w:val="24"/>
          <w:szCs w:val="24"/>
        </w:rPr>
      </w:pPr>
      <w:r w:rsidRPr="00605B82">
        <w:rPr>
          <w:bCs/>
          <w:color w:val="000000"/>
          <w:spacing w:val="-4"/>
          <w:sz w:val="24"/>
          <w:szCs w:val="24"/>
        </w:rPr>
        <w:t>Related Skills to Teach</w:t>
      </w:r>
    </w:p>
    <w:p w14:paraId="04D7D8E8" w14:textId="5F50AA88" w:rsidR="00605B82" w:rsidRDefault="00605B82" w:rsidP="00605B82">
      <w:pPr>
        <w:pStyle w:val="ListParagraph"/>
        <w:numPr>
          <w:ilvl w:val="1"/>
          <w:numId w:val="44"/>
        </w:numPr>
        <w:shd w:val="clear" w:color="auto" w:fill="FFFFFF"/>
        <w:tabs>
          <w:tab w:val="left" w:pos="4005"/>
        </w:tabs>
        <w:rPr>
          <w:bCs/>
          <w:color w:val="000000"/>
          <w:spacing w:val="-4"/>
          <w:sz w:val="24"/>
          <w:szCs w:val="24"/>
        </w:rPr>
      </w:pPr>
      <w:r w:rsidRPr="00605B82">
        <w:rPr>
          <w:bCs/>
          <w:color w:val="000000"/>
          <w:spacing w:val="-4"/>
          <w:sz w:val="24"/>
          <w:szCs w:val="24"/>
        </w:rPr>
        <w:t>Skills that will aide in the client’s success over time such as waiting, coping etc. (separate by function and possibly topography when appropriate)</w:t>
      </w:r>
    </w:p>
    <w:p w14:paraId="061D2A84" w14:textId="77777777" w:rsidR="00605B82" w:rsidRDefault="00605B82" w:rsidP="00605B82">
      <w:pPr>
        <w:pStyle w:val="ListParagraph"/>
        <w:numPr>
          <w:ilvl w:val="0"/>
          <w:numId w:val="44"/>
        </w:numPr>
        <w:shd w:val="clear" w:color="auto" w:fill="FFFFFF"/>
        <w:tabs>
          <w:tab w:val="left" w:pos="4005"/>
        </w:tabs>
        <w:rPr>
          <w:bCs/>
          <w:color w:val="000000"/>
          <w:spacing w:val="-4"/>
          <w:sz w:val="24"/>
          <w:szCs w:val="24"/>
        </w:rPr>
      </w:pPr>
      <w:r w:rsidRPr="00605B82">
        <w:rPr>
          <w:bCs/>
          <w:color w:val="000000"/>
          <w:spacing w:val="-4"/>
          <w:sz w:val="24"/>
          <w:szCs w:val="24"/>
        </w:rPr>
        <w:t>Preventions listed/described</w:t>
      </w:r>
    </w:p>
    <w:p w14:paraId="217AD64A" w14:textId="64380C72" w:rsidR="00282FC3" w:rsidRDefault="00605B82" w:rsidP="00043EAC">
      <w:pPr>
        <w:pStyle w:val="ListParagraph"/>
        <w:numPr>
          <w:ilvl w:val="1"/>
          <w:numId w:val="44"/>
        </w:numPr>
        <w:shd w:val="clear" w:color="auto" w:fill="FFFFFF"/>
        <w:tabs>
          <w:tab w:val="left" w:pos="4005"/>
        </w:tabs>
        <w:rPr>
          <w:bCs/>
          <w:color w:val="000000"/>
          <w:spacing w:val="-4"/>
          <w:sz w:val="24"/>
          <w:szCs w:val="24"/>
        </w:rPr>
      </w:pPr>
      <w:r>
        <w:rPr>
          <w:bCs/>
          <w:color w:val="000000"/>
          <w:spacing w:val="-4"/>
          <w:sz w:val="24"/>
          <w:szCs w:val="24"/>
        </w:rPr>
        <w:t>Description of what</w:t>
      </w:r>
      <w:r w:rsidRPr="00605B82">
        <w:rPr>
          <w:bCs/>
          <w:color w:val="000000"/>
          <w:spacing w:val="-4"/>
          <w:sz w:val="24"/>
          <w:szCs w:val="24"/>
        </w:rPr>
        <w:t xml:space="preserve"> will be changed to prevent future occurrences of the target behavior (separate by function and possibly topography when appropriate)</w:t>
      </w:r>
    </w:p>
    <w:p w14:paraId="34D1C5F4" w14:textId="77777777" w:rsidR="00605B82" w:rsidRDefault="00605B82" w:rsidP="00605B82">
      <w:pPr>
        <w:pStyle w:val="ListParagraph"/>
        <w:numPr>
          <w:ilvl w:val="0"/>
          <w:numId w:val="44"/>
        </w:numPr>
        <w:shd w:val="clear" w:color="auto" w:fill="FFFFFF"/>
        <w:tabs>
          <w:tab w:val="left" w:pos="4005"/>
        </w:tabs>
        <w:rPr>
          <w:bCs/>
          <w:color w:val="000000"/>
          <w:spacing w:val="-4"/>
          <w:sz w:val="24"/>
          <w:szCs w:val="24"/>
        </w:rPr>
      </w:pPr>
      <w:r w:rsidRPr="00605B82">
        <w:rPr>
          <w:bCs/>
          <w:color w:val="000000"/>
          <w:spacing w:val="-4"/>
          <w:sz w:val="24"/>
          <w:szCs w:val="24"/>
        </w:rPr>
        <w:t>Description of Differential Reinforcement Procedure(s) (separate by function and possibly topography when appropriate)</w:t>
      </w:r>
    </w:p>
    <w:p w14:paraId="5CB068DA" w14:textId="1E476A9D" w:rsidR="00605B82" w:rsidRPr="00605B82" w:rsidRDefault="00605B82" w:rsidP="00605B82">
      <w:pPr>
        <w:pStyle w:val="ListParagraph"/>
        <w:numPr>
          <w:ilvl w:val="1"/>
          <w:numId w:val="44"/>
        </w:numPr>
        <w:shd w:val="clear" w:color="auto" w:fill="FFFFFF"/>
        <w:tabs>
          <w:tab w:val="left" w:pos="4005"/>
        </w:tabs>
        <w:rPr>
          <w:bCs/>
          <w:color w:val="000000"/>
          <w:spacing w:val="-4"/>
          <w:sz w:val="24"/>
          <w:szCs w:val="24"/>
        </w:rPr>
      </w:pPr>
      <w:r w:rsidRPr="00605B82">
        <w:rPr>
          <w:bCs/>
          <w:color w:val="000000"/>
          <w:spacing w:val="-4"/>
          <w:sz w:val="24"/>
          <w:szCs w:val="24"/>
        </w:rPr>
        <w:t>1) Behavior(s) to be reinforced</w:t>
      </w:r>
    </w:p>
    <w:p w14:paraId="2B0FB09B" w14:textId="77777777" w:rsidR="00605B82" w:rsidRDefault="00605B82" w:rsidP="00605B82">
      <w:pPr>
        <w:pStyle w:val="ListParagraph"/>
        <w:numPr>
          <w:ilvl w:val="1"/>
          <w:numId w:val="44"/>
        </w:numPr>
        <w:shd w:val="clear" w:color="auto" w:fill="FFFFFF"/>
        <w:tabs>
          <w:tab w:val="left" w:pos="4005"/>
        </w:tabs>
        <w:rPr>
          <w:bCs/>
          <w:color w:val="000000"/>
          <w:spacing w:val="-4"/>
          <w:sz w:val="24"/>
          <w:szCs w:val="24"/>
        </w:rPr>
      </w:pPr>
      <w:r w:rsidRPr="00605B82">
        <w:rPr>
          <w:bCs/>
          <w:color w:val="000000"/>
          <w:spacing w:val="-4"/>
          <w:sz w:val="24"/>
          <w:szCs w:val="24"/>
        </w:rPr>
        <w:t>2) Reinforcement procedure &amp; schedule</w:t>
      </w:r>
    </w:p>
    <w:p w14:paraId="6CA6CA3A" w14:textId="6FC671FC" w:rsidR="00605B82" w:rsidRDefault="00605B82" w:rsidP="00605B82">
      <w:pPr>
        <w:pStyle w:val="ListParagraph"/>
        <w:numPr>
          <w:ilvl w:val="1"/>
          <w:numId w:val="44"/>
        </w:numPr>
        <w:shd w:val="clear" w:color="auto" w:fill="FFFFFF"/>
        <w:tabs>
          <w:tab w:val="left" w:pos="4005"/>
        </w:tabs>
        <w:rPr>
          <w:bCs/>
          <w:color w:val="000000"/>
          <w:spacing w:val="-4"/>
          <w:sz w:val="24"/>
          <w:szCs w:val="24"/>
        </w:rPr>
      </w:pPr>
      <w:r w:rsidRPr="00605B82">
        <w:rPr>
          <w:bCs/>
          <w:color w:val="000000"/>
          <w:spacing w:val="-4"/>
          <w:sz w:val="24"/>
          <w:szCs w:val="24"/>
        </w:rPr>
        <w:t>3) Schedule or frequency of teaching alternative response(s)</w:t>
      </w:r>
    </w:p>
    <w:p w14:paraId="3757B580" w14:textId="77777777" w:rsidR="00605B82" w:rsidRDefault="00605B82" w:rsidP="00605B82">
      <w:pPr>
        <w:pStyle w:val="ListParagraph"/>
        <w:numPr>
          <w:ilvl w:val="0"/>
          <w:numId w:val="44"/>
        </w:numPr>
        <w:shd w:val="clear" w:color="auto" w:fill="FFFFFF"/>
        <w:tabs>
          <w:tab w:val="left" w:pos="4005"/>
        </w:tabs>
        <w:rPr>
          <w:bCs/>
          <w:color w:val="000000"/>
          <w:spacing w:val="-4"/>
          <w:sz w:val="24"/>
          <w:szCs w:val="24"/>
        </w:rPr>
      </w:pPr>
      <w:r w:rsidRPr="00605B82">
        <w:rPr>
          <w:bCs/>
          <w:color w:val="000000"/>
          <w:spacing w:val="-4"/>
          <w:sz w:val="24"/>
          <w:szCs w:val="24"/>
        </w:rPr>
        <w:t>Plan to Thin Reinforcement</w:t>
      </w:r>
    </w:p>
    <w:p w14:paraId="3A102670" w14:textId="5571F895" w:rsidR="00605B82" w:rsidRDefault="00605B82" w:rsidP="00605B82">
      <w:pPr>
        <w:pStyle w:val="ListParagraph"/>
        <w:numPr>
          <w:ilvl w:val="1"/>
          <w:numId w:val="44"/>
        </w:numPr>
        <w:shd w:val="clear" w:color="auto" w:fill="FFFFFF"/>
        <w:tabs>
          <w:tab w:val="left" w:pos="4005"/>
        </w:tabs>
        <w:rPr>
          <w:bCs/>
          <w:color w:val="000000"/>
          <w:spacing w:val="-4"/>
          <w:sz w:val="24"/>
          <w:szCs w:val="24"/>
        </w:rPr>
      </w:pPr>
      <w:r>
        <w:rPr>
          <w:bCs/>
          <w:color w:val="000000"/>
          <w:spacing w:val="-4"/>
          <w:sz w:val="24"/>
          <w:szCs w:val="24"/>
        </w:rPr>
        <w:t>Description of h</w:t>
      </w:r>
      <w:r w:rsidRPr="00605B82">
        <w:rPr>
          <w:bCs/>
          <w:color w:val="000000"/>
          <w:spacing w:val="-4"/>
          <w:sz w:val="24"/>
          <w:szCs w:val="24"/>
        </w:rPr>
        <w:t>ow the client</w:t>
      </w:r>
      <w:r>
        <w:rPr>
          <w:bCs/>
          <w:color w:val="000000"/>
          <w:spacing w:val="-4"/>
          <w:sz w:val="24"/>
          <w:szCs w:val="24"/>
        </w:rPr>
        <w:t xml:space="preserve"> will</w:t>
      </w:r>
      <w:r w:rsidRPr="00605B82">
        <w:rPr>
          <w:bCs/>
          <w:color w:val="000000"/>
          <w:spacing w:val="-4"/>
          <w:sz w:val="24"/>
          <w:szCs w:val="24"/>
        </w:rPr>
        <w:t xml:space="preserve"> move to a level/amount of reinforcement that would be obtained in the natural environment</w:t>
      </w:r>
    </w:p>
    <w:p w14:paraId="2CF842BC" w14:textId="0D19E141" w:rsidR="00605B82" w:rsidRDefault="00605B82" w:rsidP="00605B82">
      <w:pPr>
        <w:pStyle w:val="ListParagraph"/>
        <w:numPr>
          <w:ilvl w:val="2"/>
          <w:numId w:val="44"/>
        </w:numPr>
        <w:shd w:val="clear" w:color="auto" w:fill="FFFFFF"/>
        <w:tabs>
          <w:tab w:val="left" w:pos="4005"/>
        </w:tabs>
        <w:rPr>
          <w:bCs/>
          <w:color w:val="000000"/>
          <w:spacing w:val="-4"/>
          <w:sz w:val="24"/>
          <w:szCs w:val="24"/>
        </w:rPr>
      </w:pPr>
      <w:r>
        <w:rPr>
          <w:bCs/>
          <w:color w:val="000000"/>
          <w:spacing w:val="-4"/>
          <w:sz w:val="24"/>
          <w:szCs w:val="24"/>
        </w:rPr>
        <w:t xml:space="preserve">1) </w:t>
      </w:r>
      <w:r w:rsidRPr="00605B82">
        <w:rPr>
          <w:bCs/>
          <w:color w:val="000000"/>
          <w:spacing w:val="-4"/>
          <w:sz w:val="24"/>
          <w:szCs w:val="24"/>
        </w:rPr>
        <w:t>Current reinforcement schedule</w:t>
      </w:r>
    </w:p>
    <w:p w14:paraId="1AA9463F" w14:textId="77777777" w:rsidR="00605B82" w:rsidRPr="00605B82" w:rsidRDefault="00605B82" w:rsidP="00605B82">
      <w:pPr>
        <w:pStyle w:val="ListParagraph"/>
        <w:numPr>
          <w:ilvl w:val="2"/>
          <w:numId w:val="44"/>
        </w:numPr>
        <w:shd w:val="clear" w:color="auto" w:fill="FFFFFF"/>
        <w:tabs>
          <w:tab w:val="left" w:pos="4005"/>
        </w:tabs>
        <w:rPr>
          <w:bCs/>
          <w:color w:val="000000"/>
          <w:spacing w:val="-4"/>
          <w:sz w:val="24"/>
          <w:szCs w:val="24"/>
        </w:rPr>
      </w:pPr>
      <w:r w:rsidRPr="00605B82">
        <w:rPr>
          <w:bCs/>
          <w:color w:val="000000"/>
          <w:spacing w:val="-4"/>
          <w:sz w:val="24"/>
          <w:szCs w:val="24"/>
        </w:rPr>
        <w:t>2) Date implemented</w:t>
      </w:r>
    </w:p>
    <w:p w14:paraId="53A0945E" w14:textId="77777777" w:rsidR="00605B82" w:rsidRDefault="00605B82" w:rsidP="00605B82">
      <w:pPr>
        <w:pStyle w:val="ListParagraph"/>
        <w:numPr>
          <w:ilvl w:val="2"/>
          <w:numId w:val="44"/>
        </w:numPr>
        <w:shd w:val="clear" w:color="auto" w:fill="FFFFFF"/>
        <w:tabs>
          <w:tab w:val="left" w:pos="4005"/>
        </w:tabs>
        <w:rPr>
          <w:bCs/>
          <w:color w:val="000000"/>
          <w:spacing w:val="-4"/>
          <w:sz w:val="24"/>
          <w:szCs w:val="24"/>
        </w:rPr>
      </w:pPr>
      <w:r w:rsidRPr="00605B82">
        <w:rPr>
          <w:bCs/>
          <w:color w:val="000000"/>
          <w:spacing w:val="-4"/>
          <w:sz w:val="24"/>
          <w:szCs w:val="24"/>
        </w:rPr>
        <w:t>3) Date reinforcement schedule discontinued</w:t>
      </w:r>
    </w:p>
    <w:p w14:paraId="779BEBCE" w14:textId="5D16ED75" w:rsidR="00605B82" w:rsidRDefault="00605B82" w:rsidP="00605B82">
      <w:pPr>
        <w:pStyle w:val="ListParagraph"/>
        <w:numPr>
          <w:ilvl w:val="2"/>
          <w:numId w:val="44"/>
        </w:numPr>
        <w:shd w:val="clear" w:color="auto" w:fill="FFFFFF"/>
        <w:tabs>
          <w:tab w:val="left" w:pos="4005"/>
        </w:tabs>
        <w:rPr>
          <w:bCs/>
          <w:color w:val="000000"/>
          <w:spacing w:val="-4"/>
          <w:sz w:val="24"/>
          <w:szCs w:val="24"/>
        </w:rPr>
      </w:pPr>
      <w:r w:rsidRPr="00605B82">
        <w:rPr>
          <w:bCs/>
          <w:color w:val="000000"/>
          <w:spacing w:val="-4"/>
          <w:sz w:val="24"/>
          <w:szCs w:val="24"/>
        </w:rPr>
        <w:t>4) Proposed next reinforcement schedule(s) 5) Criterion to move to next schedule</w:t>
      </w:r>
    </w:p>
    <w:p w14:paraId="5199A1E1" w14:textId="77777777" w:rsidR="00605B82" w:rsidRDefault="00605B82" w:rsidP="00605B82">
      <w:pPr>
        <w:pStyle w:val="ListParagraph"/>
        <w:numPr>
          <w:ilvl w:val="0"/>
          <w:numId w:val="44"/>
        </w:numPr>
        <w:shd w:val="clear" w:color="auto" w:fill="FFFFFF"/>
        <w:tabs>
          <w:tab w:val="left" w:pos="4005"/>
        </w:tabs>
        <w:rPr>
          <w:bCs/>
          <w:color w:val="000000"/>
          <w:spacing w:val="-4"/>
          <w:sz w:val="24"/>
          <w:szCs w:val="24"/>
        </w:rPr>
      </w:pPr>
      <w:r w:rsidRPr="00605B82">
        <w:rPr>
          <w:bCs/>
          <w:color w:val="000000"/>
          <w:spacing w:val="-4"/>
          <w:sz w:val="24"/>
          <w:szCs w:val="24"/>
        </w:rPr>
        <w:t>Procedures/Consequences for Target Behavior(s)</w:t>
      </w:r>
    </w:p>
    <w:p w14:paraId="186B8474" w14:textId="26B1FDFB" w:rsidR="00605B82" w:rsidRDefault="00605B82" w:rsidP="00605B82">
      <w:pPr>
        <w:pStyle w:val="ListParagraph"/>
        <w:numPr>
          <w:ilvl w:val="1"/>
          <w:numId w:val="44"/>
        </w:numPr>
        <w:shd w:val="clear" w:color="auto" w:fill="FFFFFF"/>
        <w:tabs>
          <w:tab w:val="left" w:pos="4005"/>
        </w:tabs>
        <w:rPr>
          <w:bCs/>
          <w:color w:val="000000"/>
          <w:spacing w:val="-4"/>
          <w:sz w:val="24"/>
          <w:szCs w:val="24"/>
        </w:rPr>
      </w:pPr>
      <w:r>
        <w:rPr>
          <w:bCs/>
          <w:color w:val="000000"/>
          <w:spacing w:val="-4"/>
          <w:sz w:val="24"/>
          <w:szCs w:val="24"/>
        </w:rPr>
        <w:t>Description of h</w:t>
      </w:r>
      <w:r w:rsidRPr="00605B82">
        <w:rPr>
          <w:bCs/>
          <w:color w:val="000000"/>
          <w:spacing w:val="-4"/>
          <w:sz w:val="24"/>
          <w:szCs w:val="24"/>
        </w:rPr>
        <w:t xml:space="preserve">ow staff/parent </w:t>
      </w:r>
      <w:r>
        <w:rPr>
          <w:bCs/>
          <w:color w:val="000000"/>
          <w:spacing w:val="-4"/>
          <w:sz w:val="24"/>
          <w:szCs w:val="24"/>
        </w:rPr>
        <w:t xml:space="preserve">will </w:t>
      </w:r>
      <w:r w:rsidRPr="00605B82">
        <w:rPr>
          <w:bCs/>
          <w:color w:val="000000"/>
          <w:spacing w:val="-4"/>
          <w:sz w:val="24"/>
          <w:szCs w:val="24"/>
        </w:rPr>
        <w:t>respond to the client when the behavior occurs</w:t>
      </w:r>
      <w:r>
        <w:rPr>
          <w:bCs/>
          <w:color w:val="000000"/>
          <w:spacing w:val="-4"/>
          <w:sz w:val="24"/>
          <w:szCs w:val="24"/>
        </w:rPr>
        <w:t xml:space="preserve"> </w:t>
      </w:r>
      <w:r w:rsidRPr="00605B82">
        <w:rPr>
          <w:bCs/>
          <w:color w:val="000000"/>
          <w:spacing w:val="-4"/>
          <w:sz w:val="24"/>
          <w:szCs w:val="24"/>
        </w:rPr>
        <w:t>(separate by function and possibly topography when appropriate)</w:t>
      </w:r>
    </w:p>
    <w:p w14:paraId="43789B09" w14:textId="77777777" w:rsidR="00605B82" w:rsidRDefault="00605B82" w:rsidP="00605B82">
      <w:pPr>
        <w:pStyle w:val="ListParagraph"/>
        <w:numPr>
          <w:ilvl w:val="0"/>
          <w:numId w:val="44"/>
        </w:numPr>
        <w:shd w:val="clear" w:color="auto" w:fill="FFFFFF"/>
        <w:tabs>
          <w:tab w:val="left" w:pos="4005"/>
        </w:tabs>
        <w:rPr>
          <w:bCs/>
          <w:color w:val="000000"/>
          <w:spacing w:val="-4"/>
          <w:sz w:val="24"/>
          <w:szCs w:val="24"/>
        </w:rPr>
      </w:pPr>
      <w:r w:rsidRPr="00605B82">
        <w:rPr>
          <w:bCs/>
          <w:color w:val="000000"/>
          <w:spacing w:val="-4"/>
          <w:sz w:val="24"/>
          <w:szCs w:val="24"/>
        </w:rPr>
        <w:lastRenderedPageBreak/>
        <w:t>Data Collection Method</w:t>
      </w:r>
    </w:p>
    <w:p w14:paraId="02656818" w14:textId="3674CBE0" w:rsidR="00605B82" w:rsidRDefault="00605B82" w:rsidP="00605B82">
      <w:pPr>
        <w:pStyle w:val="ListParagraph"/>
        <w:numPr>
          <w:ilvl w:val="1"/>
          <w:numId w:val="44"/>
        </w:numPr>
        <w:shd w:val="clear" w:color="auto" w:fill="FFFFFF"/>
        <w:tabs>
          <w:tab w:val="left" w:pos="4005"/>
        </w:tabs>
        <w:rPr>
          <w:bCs/>
          <w:color w:val="000000"/>
          <w:spacing w:val="-4"/>
          <w:sz w:val="24"/>
          <w:szCs w:val="24"/>
        </w:rPr>
      </w:pPr>
      <w:r>
        <w:rPr>
          <w:bCs/>
          <w:color w:val="000000"/>
          <w:spacing w:val="-4"/>
          <w:sz w:val="24"/>
          <w:szCs w:val="24"/>
        </w:rPr>
        <w:t>Description of what</w:t>
      </w:r>
      <w:r w:rsidRPr="00605B82">
        <w:rPr>
          <w:bCs/>
          <w:color w:val="000000"/>
          <w:spacing w:val="-4"/>
          <w:sz w:val="24"/>
          <w:szCs w:val="24"/>
        </w:rPr>
        <w:t xml:space="preserve"> type of data will be collected ongoing to assess for progress (for challenging behavior as well as replacement skills)</w:t>
      </w:r>
    </w:p>
    <w:p w14:paraId="442B74D9" w14:textId="77777777" w:rsidR="00605B82" w:rsidRDefault="00605B82" w:rsidP="00605B82">
      <w:pPr>
        <w:pStyle w:val="ListParagraph"/>
        <w:numPr>
          <w:ilvl w:val="0"/>
          <w:numId w:val="44"/>
        </w:numPr>
        <w:shd w:val="clear" w:color="auto" w:fill="FFFFFF"/>
        <w:tabs>
          <w:tab w:val="left" w:pos="4005"/>
        </w:tabs>
        <w:rPr>
          <w:bCs/>
          <w:color w:val="000000"/>
          <w:spacing w:val="-4"/>
          <w:sz w:val="24"/>
          <w:szCs w:val="24"/>
        </w:rPr>
      </w:pPr>
      <w:r w:rsidRPr="00605B82">
        <w:rPr>
          <w:bCs/>
          <w:color w:val="000000"/>
          <w:spacing w:val="-4"/>
          <w:sz w:val="24"/>
          <w:szCs w:val="24"/>
        </w:rPr>
        <w:t>Graph of Data Over Time</w:t>
      </w:r>
    </w:p>
    <w:p w14:paraId="4C109810" w14:textId="0B4DD685" w:rsidR="00605B82" w:rsidRDefault="00605B82" w:rsidP="00605B82">
      <w:pPr>
        <w:pStyle w:val="ListParagraph"/>
        <w:numPr>
          <w:ilvl w:val="1"/>
          <w:numId w:val="44"/>
        </w:numPr>
        <w:shd w:val="clear" w:color="auto" w:fill="FFFFFF"/>
        <w:tabs>
          <w:tab w:val="left" w:pos="4005"/>
        </w:tabs>
        <w:rPr>
          <w:bCs/>
          <w:color w:val="000000"/>
          <w:spacing w:val="-4"/>
          <w:sz w:val="24"/>
          <w:szCs w:val="24"/>
        </w:rPr>
      </w:pPr>
      <w:r w:rsidRPr="00605B82">
        <w:rPr>
          <w:bCs/>
          <w:color w:val="000000"/>
          <w:spacing w:val="-4"/>
          <w:sz w:val="24"/>
          <w:szCs w:val="24"/>
        </w:rPr>
        <w:t>Visual representation of the change in behavior over time (for challenging behavior as well as replacement skills)</w:t>
      </w:r>
    </w:p>
    <w:p w14:paraId="44FEED35" w14:textId="77777777" w:rsidR="00F7450C" w:rsidRPr="00F7450C" w:rsidRDefault="00F7450C" w:rsidP="00F7450C">
      <w:pPr>
        <w:pStyle w:val="ListParagraph"/>
        <w:numPr>
          <w:ilvl w:val="0"/>
          <w:numId w:val="44"/>
        </w:numPr>
        <w:shd w:val="clear" w:color="auto" w:fill="FFFFFF"/>
        <w:tabs>
          <w:tab w:val="left" w:pos="4005"/>
        </w:tabs>
        <w:rPr>
          <w:bCs/>
          <w:color w:val="000000"/>
          <w:spacing w:val="-4"/>
          <w:sz w:val="24"/>
          <w:szCs w:val="24"/>
        </w:rPr>
      </w:pPr>
      <w:r w:rsidRPr="00F7450C">
        <w:rPr>
          <w:bCs/>
          <w:color w:val="000000"/>
          <w:spacing w:val="-4"/>
          <w:sz w:val="24"/>
          <w:szCs w:val="24"/>
        </w:rPr>
        <w:t>Client Goals &amp; Objectives</w:t>
      </w:r>
    </w:p>
    <w:p w14:paraId="02DEEC0A" w14:textId="77777777" w:rsidR="00F7450C" w:rsidRPr="00F7450C" w:rsidRDefault="00F7450C" w:rsidP="00F7450C">
      <w:pPr>
        <w:pStyle w:val="ListParagraph"/>
        <w:numPr>
          <w:ilvl w:val="1"/>
          <w:numId w:val="44"/>
        </w:numPr>
        <w:shd w:val="clear" w:color="auto" w:fill="FFFFFF"/>
        <w:tabs>
          <w:tab w:val="left" w:pos="4005"/>
        </w:tabs>
        <w:rPr>
          <w:bCs/>
          <w:color w:val="000000"/>
          <w:spacing w:val="-4"/>
          <w:sz w:val="24"/>
          <w:szCs w:val="24"/>
        </w:rPr>
      </w:pPr>
      <w:r w:rsidRPr="00F7450C">
        <w:rPr>
          <w:bCs/>
          <w:color w:val="000000"/>
          <w:spacing w:val="-4"/>
          <w:sz w:val="24"/>
          <w:szCs w:val="24"/>
        </w:rPr>
        <w:t>1) Reduction goal for each target behavior</w:t>
      </w:r>
    </w:p>
    <w:p w14:paraId="3D11F0AF" w14:textId="77777777" w:rsidR="00F7450C" w:rsidRPr="00F7450C" w:rsidRDefault="00F7450C" w:rsidP="00F7450C">
      <w:pPr>
        <w:pStyle w:val="ListParagraph"/>
        <w:numPr>
          <w:ilvl w:val="1"/>
          <w:numId w:val="44"/>
        </w:numPr>
        <w:shd w:val="clear" w:color="auto" w:fill="FFFFFF"/>
        <w:tabs>
          <w:tab w:val="left" w:pos="4005"/>
        </w:tabs>
        <w:rPr>
          <w:bCs/>
          <w:color w:val="000000"/>
          <w:spacing w:val="-4"/>
          <w:sz w:val="24"/>
          <w:szCs w:val="24"/>
        </w:rPr>
      </w:pPr>
      <w:r w:rsidRPr="00F7450C">
        <w:rPr>
          <w:bCs/>
          <w:color w:val="000000"/>
          <w:spacing w:val="-4"/>
          <w:sz w:val="24"/>
          <w:szCs w:val="24"/>
        </w:rPr>
        <w:t>2) Acquisition goal for each replacement and related skill to teach</w:t>
      </w:r>
    </w:p>
    <w:p w14:paraId="0E524F9D" w14:textId="77777777" w:rsidR="00F7450C" w:rsidRDefault="00F7450C" w:rsidP="00F7450C">
      <w:pPr>
        <w:pStyle w:val="ListParagraph"/>
        <w:numPr>
          <w:ilvl w:val="1"/>
          <w:numId w:val="44"/>
        </w:numPr>
        <w:shd w:val="clear" w:color="auto" w:fill="FFFFFF"/>
        <w:tabs>
          <w:tab w:val="left" w:pos="4005"/>
        </w:tabs>
        <w:rPr>
          <w:bCs/>
          <w:color w:val="000000"/>
          <w:spacing w:val="-4"/>
          <w:sz w:val="24"/>
          <w:szCs w:val="24"/>
        </w:rPr>
      </w:pPr>
      <w:r w:rsidRPr="00F7450C">
        <w:rPr>
          <w:bCs/>
          <w:color w:val="000000"/>
          <w:spacing w:val="-4"/>
          <w:sz w:val="24"/>
          <w:szCs w:val="24"/>
        </w:rPr>
        <w:t>3) Current rates for both replacement skills as well as target behaviors</w:t>
      </w:r>
    </w:p>
    <w:p w14:paraId="68B4971D" w14:textId="371DD3C7" w:rsidR="00605B82" w:rsidRDefault="00F7450C" w:rsidP="00F7450C">
      <w:pPr>
        <w:pStyle w:val="ListParagraph"/>
        <w:numPr>
          <w:ilvl w:val="1"/>
          <w:numId w:val="44"/>
        </w:numPr>
        <w:shd w:val="clear" w:color="auto" w:fill="FFFFFF"/>
        <w:tabs>
          <w:tab w:val="left" w:pos="4005"/>
        </w:tabs>
        <w:rPr>
          <w:bCs/>
          <w:color w:val="000000"/>
          <w:spacing w:val="-4"/>
          <w:sz w:val="24"/>
          <w:szCs w:val="24"/>
        </w:rPr>
      </w:pPr>
      <w:r w:rsidRPr="00F7450C">
        <w:rPr>
          <w:bCs/>
          <w:color w:val="000000"/>
          <w:spacing w:val="-4"/>
          <w:sz w:val="24"/>
          <w:szCs w:val="24"/>
        </w:rPr>
        <w:t>4) Plans for generalization &amp; maintenance</w:t>
      </w:r>
    </w:p>
    <w:p w14:paraId="4D487BB5" w14:textId="77DE4786" w:rsidR="00F7450C" w:rsidRDefault="00F7450C" w:rsidP="00F7450C">
      <w:pPr>
        <w:pStyle w:val="ListParagraph"/>
        <w:numPr>
          <w:ilvl w:val="0"/>
          <w:numId w:val="44"/>
        </w:numPr>
        <w:shd w:val="clear" w:color="auto" w:fill="FFFFFF"/>
        <w:tabs>
          <w:tab w:val="left" w:pos="4005"/>
        </w:tabs>
        <w:rPr>
          <w:bCs/>
          <w:color w:val="000000"/>
          <w:spacing w:val="-4"/>
          <w:sz w:val="24"/>
          <w:szCs w:val="24"/>
        </w:rPr>
      </w:pPr>
      <w:r>
        <w:rPr>
          <w:bCs/>
          <w:color w:val="000000"/>
          <w:spacing w:val="-4"/>
          <w:sz w:val="24"/>
          <w:szCs w:val="24"/>
        </w:rPr>
        <w:t>Barriers to Progress</w:t>
      </w:r>
    </w:p>
    <w:p w14:paraId="39F2B7C7" w14:textId="77777777" w:rsidR="00F7450C" w:rsidRDefault="00F7450C" w:rsidP="00F7450C">
      <w:pPr>
        <w:pStyle w:val="ListParagraph"/>
        <w:numPr>
          <w:ilvl w:val="0"/>
          <w:numId w:val="44"/>
        </w:numPr>
        <w:shd w:val="clear" w:color="auto" w:fill="FFFFFF"/>
        <w:tabs>
          <w:tab w:val="left" w:pos="4005"/>
        </w:tabs>
        <w:rPr>
          <w:bCs/>
          <w:color w:val="000000"/>
          <w:spacing w:val="-4"/>
          <w:sz w:val="24"/>
          <w:szCs w:val="24"/>
        </w:rPr>
      </w:pPr>
      <w:r w:rsidRPr="00F7450C">
        <w:rPr>
          <w:bCs/>
          <w:color w:val="000000"/>
          <w:spacing w:val="-4"/>
          <w:sz w:val="24"/>
          <w:szCs w:val="24"/>
        </w:rPr>
        <w:t>Transition Plan</w:t>
      </w:r>
    </w:p>
    <w:p w14:paraId="1140E5A9" w14:textId="0DF56E63" w:rsidR="00F7450C" w:rsidRDefault="00F7450C" w:rsidP="00F7450C">
      <w:pPr>
        <w:pStyle w:val="ListParagraph"/>
        <w:numPr>
          <w:ilvl w:val="1"/>
          <w:numId w:val="44"/>
        </w:numPr>
        <w:shd w:val="clear" w:color="auto" w:fill="FFFFFF"/>
        <w:tabs>
          <w:tab w:val="left" w:pos="4005"/>
        </w:tabs>
        <w:rPr>
          <w:bCs/>
          <w:color w:val="000000"/>
          <w:spacing w:val="-4"/>
          <w:sz w:val="24"/>
          <w:szCs w:val="24"/>
        </w:rPr>
      </w:pPr>
      <w:r w:rsidRPr="00F7450C">
        <w:rPr>
          <w:bCs/>
          <w:color w:val="000000"/>
          <w:spacing w:val="-4"/>
          <w:sz w:val="24"/>
          <w:szCs w:val="24"/>
        </w:rPr>
        <w:t>1) Criteria to be met in order to transition to less restrictive service ( e.g., discontinuing or</w:t>
      </w:r>
      <w:r>
        <w:rPr>
          <w:bCs/>
          <w:color w:val="000000"/>
          <w:spacing w:val="-4"/>
          <w:sz w:val="24"/>
          <w:szCs w:val="24"/>
        </w:rPr>
        <w:t xml:space="preserve"> </w:t>
      </w:r>
      <w:r w:rsidRPr="00F7450C">
        <w:rPr>
          <w:bCs/>
          <w:color w:val="000000"/>
          <w:spacing w:val="-4"/>
          <w:sz w:val="24"/>
          <w:szCs w:val="24"/>
        </w:rPr>
        <w:t xml:space="preserve">reducing supplemental staffing support, level </w:t>
      </w:r>
      <w:r>
        <w:rPr>
          <w:bCs/>
          <w:color w:val="000000"/>
          <w:spacing w:val="-4"/>
          <w:sz w:val="24"/>
          <w:szCs w:val="24"/>
        </w:rPr>
        <w:t>6 to 3</w:t>
      </w:r>
      <w:r w:rsidRPr="00F7450C">
        <w:rPr>
          <w:bCs/>
          <w:color w:val="000000"/>
          <w:spacing w:val="-4"/>
          <w:sz w:val="24"/>
          <w:szCs w:val="24"/>
        </w:rPr>
        <w:t>, behavior management to community-based day program) and/or exit the program</w:t>
      </w:r>
    </w:p>
    <w:p w14:paraId="58A242B1" w14:textId="0D3E154B" w:rsidR="00F7450C" w:rsidRDefault="00F7450C" w:rsidP="00F7450C">
      <w:pPr>
        <w:pStyle w:val="ListParagraph"/>
        <w:numPr>
          <w:ilvl w:val="0"/>
          <w:numId w:val="44"/>
        </w:numPr>
        <w:shd w:val="clear" w:color="auto" w:fill="FFFFFF"/>
        <w:tabs>
          <w:tab w:val="left" w:pos="4005"/>
        </w:tabs>
        <w:rPr>
          <w:bCs/>
          <w:color w:val="000000"/>
          <w:spacing w:val="-4"/>
          <w:sz w:val="24"/>
          <w:szCs w:val="24"/>
        </w:rPr>
      </w:pPr>
      <w:r w:rsidRPr="00F7450C">
        <w:rPr>
          <w:bCs/>
          <w:color w:val="000000"/>
          <w:spacing w:val="-4"/>
          <w:sz w:val="24"/>
          <w:szCs w:val="24"/>
        </w:rPr>
        <w:t>Brief Summary and Recommendations</w:t>
      </w:r>
    </w:p>
    <w:p w14:paraId="26EAFA56" w14:textId="3F3970E4" w:rsidR="00F7450C" w:rsidRDefault="00F7450C" w:rsidP="00F7450C">
      <w:pPr>
        <w:pStyle w:val="ListParagraph"/>
        <w:numPr>
          <w:ilvl w:val="0"/>
          <w:numId w:val="44"/>
        </w:numPr>
        <w:shd w:val="clear" w:color="auto" w:fill="FFFFFF"/>
        <w:tabs>
          <w:tab w:val="left" w:pos="4005"/>
        </w:tabs>
        <w:rPr>
          <w:bCs/>
          <w:color w:val="000000"/>
          <w:spacing w:val="-4"/>
          <w:sz w:val="24"/>
          <w:szCs w:val="24"/>
        </w:rPr>
      </w:pPr>
      <w:r w:rsidRPr="00F7450C">
        <w:rPr>
          <w:bCs/>
          <w:color w:val="000000"/>
          <w:spacing w:val="-4"/>
          <w:sz w:val="24"/>
          <w:szCs w:val="24"/>
        </w:rPr>
        <w:t>Consultant/Author Signature</w:t>
      </w:r>
    </w:p>
    <w:p w14:paraId="455CA7D9" w14:textId="76193CC9" w:rsidR="00F7450C" w:rsidRDefault="00F7450C" w:rsidP="00F7450C">
      <w:pPr>
        <w:pStyle w:val="ListParagraph"/>
        <w:numPr>
          <w:ilvl w:val="0"/>
          <w:numId w:val="44"/>
        </w:numPr>
        <w:shd w:val="clear" w:color="auto" w:fill="FFFFFF"/>
        <w:tabs>
          <w:tab w:val="left" w:pos="4005"/>
        </w:tabs>
        <w:rPr>
          <w:bCs/>
          <w:color w:val="000000"/>
          <w:spacing w:val="-4"/>
          <w:sz w:val="24"/>
          <w:szCs w:val="24"/>
        </w:rPr>
      </w:pPr>
      <w:r>
        <w:rPr>
          <w:bCs/>
          <w:color w:val="000000"/>
          <w:spacing w:val="-4"/>
          <w:sz w:val="24"/>
          <w:szCs w:val="24"/>
        </w:rPr>
        <w:t>Contact</w:t>
      </w:r>
      <w:r w:rsidRPr="00F7450C">
        <w:rPr>
          <w:bCs/>
          <w:color w:val="000000"/>
          <w:spacing w:val="-4"/>
          <w:sz w:val="24"/>
          <w:szCs w:val="24"/>
        </w:rPr>
        <w:t xml:space="preserve"> information (email and/or phone number) of the author of report</w:t>
      </w:r>
    </w:p>
    <w:p w14:paraId="2847F72B" w14:textId="2B733AFF" w:rsidR="00F7450C" w:rsidRDefault="00F7450C" w:rsidP="00F7450C">
      <w:pPr>
        <w:pStyle w:val="ListParagraph"/>
        <w:numPr>
          <w:ilvl w:val="0"/>
          <w:numId w:val="44"/>
        </w:numPr>
        <w:shd w:val="clear" w:color="auto" w:fill="FFFFFF"/>
        <w:tabs>
          <w:tab w:val="left" w:pos="4005"/>
        </w:tabs>
        <w:rPr>
          <w:bCs/>
          <w:color w:val="000000"/>
          <w:spacing w:val="-4"/>
          <w:sz w:val="24"/>
          <w:szCs w:val="24"/>
        </w:rPr>
      </w:pPr>
      <w:r>
        <w:rPr>
          <w:bCs/>
          <w:color w:val="000000"/>
          <w:spacing w:val="-4"/>
          <w:sz w:val="24"/>
          <w:szCs w:val="24"/>
        </w:rPr>
        <w:t>Optional:</w:t>
      </w:r>
    </w:p>
    <w:p w14:paraId="628A5146" w14:textId="77777777" w:rsidR="00F7450C" w:rsidRPr="00F7450C" w:rsidRDefault="00F7450C" w:rsidP="00F7450C">
      <w:pPr>
        <w:pStyle w:val="ListParagraph"/>
        <w:numPr>
          <w:ilvl w:val="1"/>
          <w:numId w:val="44"/>
        </w:numPr>
        <w:shd w:val="clear" w:color="auto" w:fill="FFFFFF"/>
        <w:tabs>
          <w:tab w:val="left" w:pos="4005"/>
        </w:tabs>
        <w:rPr>
          <w:bCs/>
          <w:color w:val="000000"/>
          <w:spacing w:val="-4"/>
          <w:sz w:val="24"/>
          <w:szCs w:val="24"/>
        </w:rPr>
      </w:pPr>
      <w:r w:rsidRPr="00F7450C">
        <w:rPr>
          <w:bCs/>
          <w:color w:val="000000"/>
          <w:spacing w:val="-4"/>
          <w:sz w:val="24"/>
          <w:szCs w:val="24"/>
        </w:rPr>
        <w:t>Descriptions of resources and special materials used</w:t>
      </w:r>
    </w:p>
    <w:p w14:paraId="6F5CD49A" w14:textId="37BF7B81" w:rsidR="00F7450C" w:rsidRPr="00F7450C" w:rsidRDefault="00F7450C" w:rsidP="00F7450C">
      <w:pPr>
        <w:pStyle w:val="ListParagraph"/>
        <w:numPr>
          <w:ilvl w:val="1"/>
          <w:numId w:val="44"/>
        </w:numPr>
        <w:shd w:val="clear" w:color="auto" w:fill="FFFFFF"/>
        <w:tabs>
          <w:tab w:val="left" w:pos="4005"/>
        </w:tabs>
        <w:rPr>
          <w:bCs/>
          <w:color w:val="000000"/>
          <w:spacing w:val="-4"/>
          <w:sz w:val="24"/>
          <w:szCs w:val="24"/>
        </w:rPr>
      </w:pPr>
      <w:r w:rsidRPr="00F7450C">
        <w:rPr>
          <w:bCs/>
          <w:color w:val="000000"/>
          <w:spacing w:val="-4"/>
          <w:sz w:val="24"/>
          <w:szCs w:val="24"/>
        </w:rPr>
        <w:t xml:space="preserve">Description of teaching/training plans utilized </w:t>
      </w:r>
    </w:p>
    <w:p w14:paraId="03DB3094" w14:textId="3CD2E274" w:rsidR="00F7450C" w:rsidRPr="00F7450C" w:rsidRDefault="00F7450C" w:rsidP="00F7450C">
      <w:pPr>
        <w:pStyle w:val="ListParagraph"/>
        <w:numPr>
          <w:ilvl w:val="1"/>
          <w:numId w:val="44"/>
        </w:numPr>
        <w:shd w:val="clear" w:color="auto" w:fill="FFFFFF"/>
        <w:tabs>
          <w:tab w:val="left" w:pos="4005"/>
        </w:tabs>
        <w:rPr>
          <w:bCs/>
          <w:color w:val="000000"/>
          <w:spacing w:val="-4"/>
          <w:sz w:val="24"/>
          <w:szCs w:val="24"/>
        </w:rPr>
      </w:pPr>
      <w:r w:rsidRPr="00F7450C">
        <w:rPr>
          <w:bCs/>
          <w:color w:val="000000"/>
          <w:spacing w:val="-4"/>
          <w:sz w:val="24"/>
          <w:szCs w:val="24"/>
        </w:rPr>
        <w:t>Other qualitative or anecdotal stories</w:t>
      </w:r>
    </w:p>
    <w:p w14:paraId="2A13A94B" w14:textId="0755B27D" w:rsidR="00F7450C" w:rsidRPr="00F7450C" w:rsidRDefault="00F7450C" w:rsidP="00F7450C">
      <w:pPr>
        <w:shd w:val="clear" w:color="auto" w:fill="FFFFFF"/>
        <w:rPr>
          <w:bCs/>
          <w:color w:val="000000"/>
          <w:spacing w:val="-4"/>
          <w:sz w:val="24"/>
          <w:szCs w:val="24"/>
        </w:rPr>
      </w:pPr>
      <w:r w:rsidRPr="0076579B">
        <w:rPr>
          <w:bCs/>
          <w:color w:val="000000"/>
          <w:spacing w:val="-3"/>
          <w:sz w:val="24"/>
          <w:szCs w:val="24"/>
        </w:rPr>
        <w:fldChar w:fldCharType="begin">
          <w:ffData>
            <w:name w:val=""/>
            <w:enabled/>
            <w:calcOnExit w:val="0"/>
            <w:checkBox>
              <w:sizeAuto/>
              <w:default w:val="0"/>
            </w:checkBox>
          </w:ffData>
        </w:fldChar>
      </w:r>
      <w:r w:rsidRPr="0076579B">
        <w:rPr>
          <w:bCs/>
          <w:color w:val="000000"/>
          <w:spacing w:val="-3"/>
          <w:sz w:val="24"/>
          <w:szCs w:val="24"/>
        </w:rPr>
        <w:instrText xml:space="preserve"> FORMCHECKBOX </w:instrText>
      </w:r>
      <w:r w:rsidRPr="0076579B">
        <w:rPr>
          <w:bCs/>
          <w:color w:val="000000"/>
          <w:spacing w:val="-3"/>
          <w:sz w:val="24"/>
          <w:szCs w:val="24"/>
        </w:rPr>
      </w:r>
      <w:r w:rsidRPr="0076579B">
        <w:rPr>
          <w:bCs/>
          <w:color w:val="000000"/>
          <w:spacing w:val="-3"/>
          <w:sz w:val="24"/>
          <w:szCs w:val="24"/>
        </w:rPr>
        <w:fldChar w:fldCharType="separate"/>
      </w:r>
      <w:r w:rsidRPr="0076579B">
        <w:rPr>
          <w:bCs/>
          <w:color w:val="000000"/>
          <w:spacing w:val="-3"/>
          <w:sz w:val="24"/>
          <w:szCs w:val="24"/>
        </w:rPr>
        <w:fldChar w:fldCharType="end"/>
      </w:r>
      <w:r w:rsidRPr="0076579B">
        <w:rPr>
          <w:bCs/>
          <w:color w:val="000000"/>
          <w:spacing w:val="-3"/>
          <w:sz w:val="24"/>
          <w:szCs w:val="24"/>
        </w:rPr>
        <w:t xml:space="preserve"> </w:t>
      </w:r>
      <w:r w:rsidRPr="0076579B">
        <w:rPr>
          <w:bCs/>
          <w:color w:val="000000"/>
          <w:spacing w:val="-4"/>
          <w:sz w:val="24"/>
          <w:szCs w:val="24"/>
        </w:rPr>
        <w:t>I understand and agree that</w:t>
      </w:r>
      <w:r>
        <w:rPr>
          <w:bCs/>
          <w:color w:val="000000"/>
          <w:spacing w:val="-4"/>
          <w:sz w:val="24"/>
          <w:szCs w:val="24"/>
        </w:rPr>
        <w:t xml:space="preserve"> the BIP narrative i</w:t>
      </w:r>
      <w:r w:rsidRPr="00F7450C">
        <w:rPr>
          <w:bCs/>
          <w:color w:val="000000"/>
          <w:spacing w:val="-4"/>
          <w:sz w:val="24"/>
          <w:szCs w:val="24"/>
        </w:rPr>
        <w:t>s written behaviorally and objectively</w:t>
      </w:r>
      <w:r>
        <w:rPr>
          <w:bCs/>
          <w:color w:val="000000"/>
          <w:spacing w:val="-4"/>
          <w:sz w:val="24"/>
          <w:szCs w:val="24"/>
        </w:rPr>
        <w:t>.</w:t>
      </w:r>
    </w:p>
    <w:p w14:paraId="51B24542" w14:textId="3D20DCD8" w:rsidR="00F7450C" w:rsidRPr="00F7450C" w:rsidRDefault="00F7450C" w:rsidP="00F7450C">
      <w:pPr>
        <w:shd w:val="clear" w:color="auto" w:fill="FFFFFF"/>
        <w:rPr>
          <w:bCs/>
          <w:color w:val="000000"/>
          <w:spacing w:val="-4"/>
          <w:sz w:val="24"/>
          <w:szCs w:val="24"/>
        </w:rPr>
      </w:pPr>
      <w:r w:rsidRPr="0076579B">
        <w:rPr>
          <w:bCs/>
          <w:color w:val="000000"/>
          <w:spacing w:val="-3"/>
          <w:sz w:val="24"/>
          <w:szCs w:val="24"/>
        </w:rPr>
        <w:fldChar w:fldCharType="begin">
          <w:ffData>
            <w:name w:val=""/>
            <w:enabled/>
            <w:calcOnExit w:val="0"/>
            <w:checkBox>
              <w:sizeAuto/>
              <w:default w:val="0"/>
            </w:checkBox>
          </w:ffData>
        </w:fldChar>
      </w:r>
      <w:r w:rsidRPr="0076579B">
        <w:rPr>
          <w:bCs/>
          <w:color w:val="000000"/>
          <w:spacing w:val="-3"/>
          <w:sz w:val="24"/>
          <w:szCs w:val="24"/>
        </w:rPr>
        <w:instrText xml:space="preserve"> FORMCHECKBOX </w:instrText>
      </w:r>
      <w:r w:rsidRPr="0076579B">
        <w:rPr>
          <w:bCs/>
          <w:color w:val="000000"/>
          <w:spacing w:val="-3"/>
          <w:sz w:val="24"/>
          <w:szCs w:val="24"/>
        </w:rPr>
      </w:r>
      <w:r w:rsidRPr="0076579B">
        <w:rPr>
          <w:bCs/>
          <w:color w:val="000000"/>
          <w:spacing w:val="-3"/>
          <w:sz w:val="24"/>
          <w:szCs w:val="24"/>
        </w:rPr>
        <w:fldChar w:fldCharType="separate"/>
      </w:r>
      <w:r w:rsidRPr="0076579B">
        <w:rPr>
          <w:bCs/>
          <w:color w:val="000000"/>
          <w:spacing w:val="-3"/>
          <w:sz w:val="24"/>
          <w:szCs w:val="24"/>
        </w:rPr>
        <w:fldChar w:fldCharType="end"/>
      </w:r>
      <w:r w:rsidRPr="0076579B">
        <w:rPr>
          <w:bCs/>
          <w:color w:val="000000"/>
          <w:spacing w:val="-3"/>
          <w:sz w:val="24"/>
          <w:szCs w:val="24"/>
        </w:rPr>
        <w:t xml:space="preserve"> </w:t>
      </w:r>
      <w:r w:rsidRPr="0076579B">
        <w:rPr>
          <w:bCs/>
          <w:color w:val="000000"/>
          <w:spacing w:val="-4"/>
          <w:sz w:val="24"/>
          <w:szCs w:val="24"/>
        </w:rPr>
        <w:t>I understand and agree</w:t>
      </w:r>
      <w:r>
        <w:rPr>
          <w:bCs/>
          <w:color w:val="000000"/>
          <w:spacing w:val="-4"/>
          <w:sz w:val="24"/>
          <w:szCs w:val="24"/>
        </w:rPr>
        <w:t xml:space="preserve"> the BIP will have a sum</w:t>
      </w:r>
      <w:r w:rsidRPr="00F7450C">
        <w:rPr>
          <w:bCs/>
          <w:color w:val="000000"/>
          <w:spacing w:val="-4"/>
          <w:sz w:val="24"/>
          <w:szCs w:val="24"/>
        </w:rPr>
        <w:t>mary of data included (% of goals met, % not met etc.)</w:t>
      </w:r>
      <w:r>
        <w:rPr>
          <w:bCs/>
          <w:color w:val="000000"/>
          <w:spacing w:val="-4"/>
          <w:sz w:val="24"/>
          <w:szCs w:val="24"/>
        </w:rPr>
        <w:t>.</w:t>
      </w:r>
    </w:p>
    <w:p w14:paraId="771100E6" w14:textId="5BD03F02" w:rsidR="00C82F64" w:rsidRDefault="00F7450C" w:rsidP="00F7450C">
      <w:pPr>
        <w:shd w:val="clear" w:color="auto" w:fill="FFFFFF"/>
        <w:rPr>
          <w:sz w:val="24"/>
          <w:szCs w:val="24"/>
        </w:rPr>
      </w:pPr>
      <w:r w:rsidRPr="0076579B">
        <w:rPr>
          <w:bCs/>
          <w:color w:val="000000"/>
          <w:spacing w:val="-3"/>
          <w:sz w:val="24"/>
          <w:szCs w:val="24"/>
        </w:rPr>
        <w:fldChar w:fldCharType="begin">
          <w:ffData>
            <w:name w:val=""/>
            <w:enabled/>
            <w:calcOnExit w:val="0"/>
            <w:checkBox>
              <w:sizeAuto/>
              <w:default w:val="0"/>
            </w:checkBox>
          </w:ffData>
        </w:fldChar>
      </w:r>
      <w:r w:rsidRPr="0076579B">
        <w:rPr>
          <w:bCs/>
          <w:color w:val="000000"/>
          <w:spacing w:val="-3"/>
          <w:sz w:val="24"/>
          <w:szCs w:val="24"/>
        </w:rPr>
        <w:instrText xml:space="preserve"> FORMCHECKBOX </w:instrText>
      </w:r>
      <w:r w:rsidRPr="0076579B">
        <w:rPr>
          <w:bCs/>
          <w:color w:val="000000"/>
          <w:spacing w:val="-3"/>
          <w:sz w:val="24"/>
          <w:szCs w:val="24"/>
        </w:rPr>
      </w:r>
      <w:r w:rsidRPr="0076579B">
        <w:rPr>
          <w:bCs/>
          <w:color w:val="000000"/>
          <w:spacing w:val="-3"/>
          <w:sz w:val="24"/>
          <w:szCs w:val="24"/>
        </w:rPr>
        <w:fldChar w:fldCharType="separate"/>
      </w:r>
      <w:r w:rsidRPr="0076579B">
        <w:rPr>
          <w:bCs/>
          <w:color w:val="000000"/>
          <w:spacing w:val="-3"/>
          <w:sz w:val="24"/>
          <w:szCs w:val="24"/>
        </w:rPr>
        <w:fldChar w:fldCharType="end"/>
      </w:r>
      <w:r w:rsidRPr="0076579B">
        <w:rPr>
          <w:bCs/>
          <w:color w:val="000000"/>
          <w:spacing w:val="-3"/>
          <w:sz w:val="24"/>
          <w:szCs w:val="24"/>
        </w:rPr>
        <w:t xml:space="preserve"> </w:t>
      </w:r>
      <w:r w:rsidRPr="0076579B">
        <w:rPr>
          <w:bCs/>
          <w:color w:val="000000"/>
          <w:spacing w:val="-4"/>
          <w:sz w:val="24"/>
          <w:szCs w:val="24"/>
        </w:rPr>
        <w:t>I understand and agree</w:t>
      </w:r>
      <w:r>
        <w:rPr>
          <w:bCs/>
          <w:color w:val="000000"/>
          <w:spacing w:val="-4"/>
          <w:sz w:val="24"/>
          <w:szCs w:val="24"/>
        </w:rPr>
        <w:t xml:space="preserve"> the BIP na</w:t>
      </w:r>
      <w:r w:rsidRPr="00F7450C">
        <w:rPr>
          <w:sz w:val="24"/>
          <w:szCs w:val="24"/>
        </w:rPr>
        <w:t>rrative content supports and logically leads up to the approaches/methods</w:t>
      </w:r>
      <w:r>
        <w:rPr>
          <w:sz w:val="24"/>
          <w:szCs w:val="24"/>
        </w:rPr>
        <w:t xml:space="preserve"> </w:t>
      </w:r>
      <w:r w:rsidRPr="00F7450C">
        <w:rPr>
          <w:sz w:val="24"/>
          <w:szCs w:val="24"/>
        </w:rPr>
        <w:t>recommended</w:t>
      </w:r>
      <w:r>
        <w:rPr>
          <w:sz w:val="24"/>
          <w:szCs w:val="24"/>
        </w:rPr>
        <w:t>.</w:t>
      </w:r>
    </w:p>
    <w:p w14:paraId="5111ACFC" w14:textId="1721EC6D" w:rsidR="00136C6F" w:rsidRDefault="00F7450C" w:rsidP="00CC59F3">
      <w:pPr>
        <w:shd w:val="clear" w:color="auto" w:fill="FFFFFF"/>
        <w:rPr>
          <w:bCs/>
          <w:color w:val="000000"/>
          <w:spacing w:val="-4"/>
          <w:sz w:val="24"/>
          <w:szCs w:val="24"/>
        </w:rPr>
      </w:pPr>
      <w:r w:rsidRPr="0076579B">
        <w:rPr>
          <w:bCs/>
          <w:color w:val="000000"/>
          <w:spacing w:val="-3"/>
          <w:sz w:val="24"/>
          <w:szCs w:val="24"/>
        </w:rPr>
        <w:fldChar w:fldCharType="begin">
          <w:ffData>
            <w:name w:val=""/>
            <w:enabled/>
            <w:calcOnExit w:val="0"/>
            <w:checkBox>
              <w:sizeAuto/>
              <w:default w:val="0"/>
            </w:checkBox>
          </w:ffData>
        </w:fldChar>
      </w:r>
      <w:r w:rsidRPr="0076579B">
        <w:rPr>
          <w:bCs/>
          <w:color w:val="000000"/>
          <w:spacing w:val="-3"/>
          <w:sz w:val="24"/>
          <w:szCs w:val="24"/>
        </w:rPr>
        <w:instrText xml:space="preserve"> FORMCHECKBOX </w:instrText>
      </w:r>
      <w:r w:rsidRPr="0076579B">
        <w:rPr>
          <w:bCs/>
          <w:color w:val="000000"/>
          <w:spacing w:val="-3"/>
          <w:sz w:val="24"/>
          <w:szCs w:val="24"/>
        </w:rPr>
      </w:r>
      <w:r w:rsidRPr="0076579B">
        <w:rPr>
          <w:bCs/>
          <w:color w:val="000000"/>
          <w:spacing w:val="-3"/>
          <w:sz w:val="24"/>
          <w:szCs w:val="24"/>
        </w:rPr>
        <w:fldChar w:fldCharType="separate"/>
      </w:r>
      <w:r w:rsidRPr="0076579B">
        <w:rPr>
          <w:bCs/>
          <w:color w:val="000000"/>
          <w:spacing w:val="-3"/>
          <w:sz w:val="24"/>
          <w:szCs w:val="24"/>
        </w:rPr>
        <w:fldChar w:fldCharType="end"/>
      </w:r>
      <w:r w:rsidRPr="0076579B">
        <w:rPr>
          <w:bCs/>
          <w:color w:val="000000"/>
          <w:spacing w:val="-3"/>
          <w:sz w:val="24"/>
          <w:szCs w:val="24"/>
        </w:rPr>
        <w:t xml:space="preserve"> </w:t>
      </w:r>
      <w:r w:rsidRPr="0076579B">
        <w:rPr>
          <w:bCs/>
          <w:color w:val="000000"/>
          <w:spacing w:val="-4"/>
          <w:sz w:val="24"/>
          <w:szCs w:val="24"/>
        </w:rPr>
        <w:t>I understand and agree that</w:t>
      </w:r>
      <w:r>
        <w:rPr>
          <w:bCs/>
          <w:color w:val="000000"/>
          <w:spacing w:val="-4"/>
          <w:sz w:val="24"/>
          <w:szCs w:val="24"/>
        </w:rPr>
        <w:t xml:space="preserve"> the BIP will demonstrate </w:t>
      </w:r>
      <w:r w:rsidRPr="00F7450C">
        <w:rPr>
          <w:bCs/>
          <w:color w:val="000000"/>
          <w:spacing w:val="-4"/>
          <w:sz w:val="24"/>
          <w:szCs w:val="24"/>
        </w:rPr>
        <w:t>progress made over time in order to show program effectiveness</w:t>
      </w:r>
      <w:r>
        <w:rPr>
          <w:bCs/>
          <w:color w:val="000000"/>
          <w:spacing w:val="-4"/>
          <w:sz w:val="24"/>
          <w:szCs w:val="24"/>
        </w:rPr>
        <w:t>.</w:t>
      </w:r>
    </w:p>
    <w:p w14:paraId="314489F7" w14:textId="493312B3" w:rsidR="00F7450C" w:rsidRDefault="00F7450C" w:rsidP="00CC59F3">
      <w:pPr>
        <w:shd w:val="clear" w:color="auto" w:fill="FFFFFF"/>
        <w:rPr>
          <w:bCs/>
          <w:color w:val="000000"/>
          <w:spacing w:val="-4"/>
          <w:sz w:val="24"/>
          <w:szCs w:val="24"/>
        </w:rPr>
      </w:pPr>
      <w:r w:rsidRPr="0076579B">
        <w:rPr>
          <w:bCs/>
          <w:color w:val="000000"/>
          <w:spacing w:val="-3"/>
          <w:sz w:val="24"/>
          <w:szCs w:val="24"/>
        </w:rPr>
        <w:fldChar w:fldCharType="begin">
          <w:ffData>
            <w:name w:val=""/>
            <w:enabled/>
            <w:calcOnExit w:val="0"/>
            <w:checkBox>
              <w:sizeAuto/>
              <w:default w:val="0"/>
            </w:checkBox>
          </w:ffData>
        </w:fldChar>
      </w:r>
      <w:r w:rsidRPr="0076579B">
        <w:rPr>
          <w:bCs/>
          <w:color w:val="000000"/>
          <w:spacing w:val="-3"/>
          <w:sz w:val="24"/>
          <w:szCs w:val="24"/>
        </w:rPr>
        <w:instrText xml:space="preserve"> FORMCHECKBOX </w:instrText>
      </w:r>
      <w:r w:rsidRPr="0076579B">
        <w:rPr>
          <w:bCs/>
          <w:color w:val="000000"/>
          <w:spacing w:val="-3"/>
          <w:sz w:val="24"/>
          <w:szCs w:val="24"/>
        </w:rPr>
      </w:r>
      <w:r w:rsidRPr="0076579B">
        <w:rPr>
          <w:bCs/>
          <w:color w:val="000000"/>
          <w:spacing w:val="-3"/>
          <w:sz w:val="24"/>
          <w:szCs w:val="24"/>
        </w:rPr>
        <w:fldChar w:fldCharType="separate"/>
      </w:r>
      <w:r w:rsidRPr="0076579B">
        <w:rPr>
          <w:bCs/>
          <w:color w:val="000000"/>
          <w:spacing w:val="-3"/>
          <w:sz w:val="24"/>
          <w:szCs w:val="24"/>
        </w:rPr>
        <w:fldChar w:fldCharType="end"/>
      </w:r>
      <w:r w:rsidRPr="0076579B">
        <w:rPr>
          <w:bCs/>
          <w:color w:val="000000"/>
          <w:spacing w:val="-3"/>
          <w:sz w:val="24"/>
          <w:szCs w:val="24"/>
        </w:rPr>
        <w:t xml:space="preserve"> </w:t>
      </w:r>
      <w:r w:rsidRPr="0076579B">
        <w:rPr>
          <w:bCs/>
          <w:color w:val="000000"/>
          <w:spacing w:val="-4"/>
          <w:sz w:val="24"/>
          <w:szCs w:val="24"/>
        </w:rPr>
        <w:t>I understand and agree</w:t>
      </w:r>
      <w:r>
        <w:rPr>
          <w:bCs/>
          <w:color w:val="000000"/>
          <w:spacing w:val="-4"/>
          <w:sz w:val="24"/>
          <w:szCs w:val="24"/>
        </w:rPr>
        <w:t xml:space="preserve"> the BIP will act as </w:t>
      </w:r>
      <w:r w:rsidRPr="00F7450C">
        <w:rPr>
          <w:bCs/>
          <w:color w:val="000000"/>
          <w:spacing w:val="-4"/>
          <w:sz w:val="24"/>
          <w:szCs w:val="24"/>
        </w:rPr>
        <w:t>a guide for planning team meeting discussion</w:t>
      </w:r>
      <w:r>
        <w:rPr>
          <w:bCs/>
          <w:color w:val="000000"/>
          <w:spacing w:val="-4"/>
          <w:sz w:val="24"/>
          <w:szCs w:val="24"/>
        </w:rPr>
        <w:t>.</w:t>
      </w:r>
    </w:p>
    <w:p w14:paraId="690DBF09" w14:textId="62777FBF" w:rsidR="00F7450C" w:rsidRPr="00F7450C" w:rsidRDefault="00F7450C" w:rsidP="00F7450C">
      <w:pPr>
        <w:shd w:val="clear" w:color="auto" w:fill="FFFFFF"/>
        <w:rPr>
          <w:bCs/>
          <w:color w:val="000000"/>
          <w:spacing w:val="-4"/>
          <w:sz w:val="24"/>
          <w:szCs w:val="24"/>
        </w:rPr>
      </w:pPr>
      <w:r w:rsidRPr="0076579B">
        <w:rPr>
          <w:bCs/>
          <w:color w:val="000000"/>
          <w:spacing w:val="-3"/>
          <w:sz w:val="24"/>
          <w:szCs w:val="24"/>
        </w:rPr>
        <w:fldChar w:fldCharType="begin">
          <w:ffData>
            <w:name w:val=""/>
            <w:enabled/>
            <w:calcOnExit w:val="0"/>
            <w:checkBox>
              <w:sizeAuto/>
              <w:default w:val="0"/>
            </w:checkBox>
          </w:ffData>
        </w:fldChar>
      </w:r>
      <w:r w:rsidRPr="0076579B">
        <w:rPr>
          <w:bCs/>
          <w:color w:val="000000"/>
          <w:spacing w:val="-3"/>
          <w:sz w:val="24"/>
          <w:szCs w:val="24"/>
        </w:rPr>
        <w:instrText xml:space="preserve"> FORMCHECKBOX </w:instrText>
      </w:r>
      <w:r w:rsidRPr="0076579B">
        <w:rPr>
          <w:bCs/>
          <w:color w:val="000000"/>
          <w:spacing w:val="-3"/>
          <w:sz w:val="24"/>
          <w:szCs w:val="24"/>
        </w:rPr>
      </w:r>
      <w:r w:rsidRPr="0076579B">
        <w:rPr>
          <w:bCs/>
          <w:color w:val="000000"/>
          <w:spacing w:val="-3"/>
          <w:sz w:val="24"/>
          <w:szCs w:val="24"/>
        </w:rPr>
        <w:fldChar w:fldCharType="separate"/>
      </w:r>
      <w:r w:rsidRPr="0076579B">
        <w:rPr>
          <w:bCs/>
          <w:color w:val="000000"/>
          <w:spacing w:val="-3"/>
          <w:sz w:val="24"/>
          <w:szCs w:val="24"/>
        </w:rPr>
        <w:fldChar w:fldCharType="end"/>
      </w:r>
      <w:r w:rsidRPr="0076579B">
        <w:rPr>
          <w:bCs/>
          <w:color w:val="000000"/>
          <w:spacing w:val="-3"/>
          <w:sz w:val="24"/>
          <w:szCs w:val="24"/>
        </w:rPr>
        <w:t xml:space="preserve"> </w:t>
      </w:r>
      <w:r w:rsidRPr="0076579B">
        <w:rPr>
          <w:bCs/>
          <w:color w:val="000000"/>
          <w:spacing w:val="-4"/>
          <w:sz w:val="24"/>
          <w:szCs w:val="24"/>
        </w:rPr>
        <w:t>I understand and agree that</w:t>
      </w:r>
      <w:r>
        <w:rPr>
          <w:bCs/>
          <w:color w:val="000000"/>
          <w:spacing w:val="-4"/>
          <w:sz w:val="24"/>
          <w:szCs w:val="24"/>
        </w:rPr>
        <w:t xml:space="preserve"> the intervention </w:t>
      </w:r>
      <w:r w:rsidRPr="00F7450C">
        <w:rPr>
          <w:bCs/>
          <w:color w:val="000000"/>
          <w:spacing w:val="-4"/>
          <w:sz w:val="24"/>
          <w:szCs w:val="24"/>
        </w:rPr>
        <w:t>must conform to all local, state and federal statutes</w:t>
      </w:r>
      <w:r>
        <w:rPr>
          <w:bCs/>
          <w:color w:val="000000"/>
          <w:spacing w:val="-4"/>
          <w:sz w:val="24"/>
          <w:szCs w:val="24"/>
        </w:rPr>
        <w:t>.</w:t>
      </w:r>
    </w:p>
    <w:p w14:paraId="2E687889" w14:textId="45D2AF61" w:rsidR="00F7450C" w:rsidRPr="00F7450C" w:rsidRDefault="00F7450C" w:rsidP="00F7450C">
      <w:pPr>
        <w:shd w:val="clear" w:color="auto" w:fill="FFFFFF"/>
        <w:rPr>
          <w:bCs/>
          <w:color w:val="000000"/>
          <w:spacing w:val="-4"/>
          <w:sz w:val="24"/>
          <w:szCs w:val="24"/>
        </w:rPr>
      </w:pPr>
      <w:r w:rsidRPr="0076579B">
        <w:rPr>
          <w:bCs/>
          <w:color w:val="000000"/>
          <w:spacing w:val="-3"/>
          <w:sz w:val="24"/>
          <w:szCs w:val="24"/>
        </w:rPr>
        <w:fldChar w:fldCharType="begin">
          <w:ffData>
            <w:name w:val=""/>
            <w:enabled/>
            <w:calcOnExit w:val="0"/>
            <w:checkBox>
              <w:sizeAuto/>
              <w:default w:val="0"/>
            </w:checkBox>
          </w:ffData>
        </w:fldChar>
      </w:r>
      <w:r w:rsidRPr="0076579B">
        <w:rPr>
          <w:bCs/>
          <w:color w:val="000000"/>
          <w:spacing w:val="-3"/>
          <w:sz w:val="24"/>
          <w:szCs w:val="24"/>
        </w:rPr>
        <w:instrText xml:space="preserve"> FORMCHECKBOX </w:instrText>
      </w:r>
      <w:r w:rsidRPr="0076579B">
        <w:rPr>
          <w:bCs/>
          <w:color w:val="000000"/>
          <w:spacing w:val="-3"/>
          <w:sz w:val="24"/>
          <w:szCs w:val="24"/>
        </w:rPr>
      </w:r>
      <w:r w:rsidRPr="0076579B">
        <w:rPr>
          <w:bCs/>
          <w:color w:val="000000"/>
          <w:spacing w:val="-3"/>
          <w:sz w:val="24"/>
          <w:szCs w:val="24"/>
        </w:rPr>
        <w:fldChar w:fldCharType="separate"/>
      </w:r>
      <w:r w:rsidRPr="0076579B">
        <w:rPr>
          <w:bCs/>
          <w:color w:val="000000"/>
          <w:spacing w:val="-3"/>
          <w:sz w:val="24"/>
          <w:szCs w:val="24"/>
        </w:rPr>
        <w:fldChar w:fldCharType="end"/>
      </w:r>
      <w:r w:rsidRPr="0076579B">
        <w:rPr>
          <w:bCs/>
          <w:color w:val="000000"/>
          <w:spacing w:val="-3"/>
          <w:sz w:val="24"/>
          <w:szCs w:val="24"/>
        </w:rPr>
        <w:t xml:space="preserve"> </w:t>
      </w:r>
      <w:r w:rsidRPr="0076579B">
        <w:rPr>
          <w:bCs/>
          <w:color w:val="000000"/>
          <w:spacing w:val="-4"/>
          <w:sz w:val="24"/>
          <w:szCs w:val="24"/>
        </w:rPr>
        <w:t>I understand and agree</w:t>
      </w:r>
      <w:r>
        <w:rPr>
          <w:bCs/>
          <w:color w:val="000000"/>
          <w:spacing w:val="-4"/>
          <w:sz w:val="24"/>
          <w:szCs w:val="24"/>
        </w:rPr>
        <w:t xml:space="preserve"> the intervention </w:t>
      </w:r>
      <w:r w:rsidRPr="00F7450C">
        <w:rPr>
          <w:bCs/>
          <w:color w:val="000000"/>
          <w:spacing w:val="-4"/>
          <w:sz w:val="24"/>
          <w:szCs w:val="24"/>
        </w:rPr>
        <w:t>must conform to the policies and codes of ethical conduct of relevant</w:t>
      </w:r>
      <w:r>
        <w:rPr>
          <w:bCs/>
          <w:color w:val="000000"/>
          <w:spacing w:val="-4"/>
          <w:sz w:val="24"/>
          <w:szCs w:val="24"/>
        </w:rPr>
        <w:t xml:space="preserve"> </w:t>
      </w:r>
      <w:r w:rsidRPr="00F7450C">
        <w:rPr>
          <w:bCs/>
          <w:color w:val="000000"/>
          <w:spacing w:val="-4"/>
          <w:sz w:val="24"/>
          <w:szCs w:val="24"/>
        </w:rPr>
        <w:t>professional organizations, including a review and approval of any Behavior Modification Procedure that may cause pain or trauma or result in the restriction of any client’s rights.</w:t>
      </w:r>
    </w:p>
    <w:p w14:paraId="6C25538F" w14:textId="66E13B4C" w:rsidR="00F7450C" w:rsidRDefault="00F7450C" w:rsidP="00F7450C">
      <w:pPr>
        <w:shd w:val="clear" w:color="auto" w:fill="FFFFFF"/>
        <w:rPr>
          <w:bCs/>
          <w:color w:val="000000"/>
          <w:spacing w:val="-4"/>
          <w:sz w:val="24"/>
          <w:szCs w:val="24"/>
        </w:rPr>
      </w:pPr>
      <w:r w:rsidRPr="0076579B">
        <w:rPr>
          <w:bCs/>
          <w:color w:val="000000"/>
          <w:spacing w:val="-3"/>
          <w:sz w:val="24"/>
          <w:szCs w:val="24"/>
        </w:rPr>
        <w:fldChar w:fldCharType="begin">
          <w:ffData>
            <w:name w:val=""/>
            <w:enabled/>
            <w:calcOnExit w:val="0"/>
            <w:checkBox>
              <w:sizeAuto/>
              <w:default w:val="0"/>
            </w:checkBox>
          </w:ffData>
        </w:fldChar>
      </w:r>
      <w:r w:rsidRPr="0076579B">
        <w:rPr>
          <w:bCs/>
          <w:color w:val="000000"/>
          <w:spacing w:val="-3"/>
          <w:sz w:val="24"/>
          <w:szCs w:val="24"/>
        </w:rPr>
        <w:instrText xml:space="preserve"> FORMCHECKBOX </w:instrText>
      </w:r>
      <w:r w:rsidRPr="0076579B">
        <w:rPr>
          <w:bCs/>
          <w:color w:val="000000"/>
          <w:spacing w:val="-3"/>
          <w:sz w:val="24"/>
          <w:szCs w:val="24"/>
        </w:rPr>
      </w:r>
      <w:r w:rsidRPr="0076579B">
        <w:rPr>
          <w:bCs/>
          <w:color w:val="000000"/>
          <w:spacing w:val="-3"/>
          <w:sz w:val="24"/>
          <w:szCs w:val="24"/>
        </w:rPr>
        <w:fldChar w:fldCharType="separate"/>
      </w:r>
      <w:r w:rsidRPr="0076579B">
        <w:rPr>
          <w:bCs/>
          <w:color w:val="000000"/>
          <w:spacing w:val="-3"/>
          <w:sz w:val="24"/>
          <w:szCs w:val="24"/>
        </w:rPr>
        <w:fldChar w:fldCharType="end"/>
      </w:r>
      <w:r w:rsidRPr="0076579B">
        <w:rPr>
          <w:bCs/>
          <w:color w:val="000000"/>
          <w:spacing w:val="-3"/>
          <w:sz w:val="24"/>
          <w:szCs w:val="24"/>
        </w:rPr>
        <w:t xml:space="preserve"> </w:t>
      </w:r>
      <w:r w:rsidRPr="0076579B">
        <w:rPr>
          <w:bCs/>
          <w:color w:val="000000"/>
          <w:spacing w:val="-4"/>
          <w:sz w:val="24"/>
          <w:szCs w:val="24"/>
        </w:rPr>
        <w:t>I understand and agree</w:t>
      </w:r>
      <w:r>
        <w:rPr>
          <w:bCs/>
          <w:color w:val="000000"/>
          <w:spacing w:val="-4"/>
          <w:sz w:val="24"/>
          <w:szCs w:val="24"/>
        </w:rPr>
        <w:t xml:space="preserve"> the </w:t>
      </w:r>
      <w:r w:rsidRPr="00F7450C">
        <w:rPr>
          <w:bCs/>
          <w:color w:val="000000"/>
          <w:spacing w:val="-4"/>
          <w:sz w:val="24"/>
          <w:szCs w:val="24"/>
        </w:rPr>
        <w:t xml:space="preserve">behavior consultant/analyst </w:t>
      </w:r>
    </w:p>
    <w:p w14:paraId="3FB68066" w14:textId="55A02250" w:rsidR="00F7450C" w:rsidRDefault="00F7450C" w:rsidP="00F7450C">
      <w:pPr>
        <w:shd w:val="clear" w:color="auto" w:fill="FFFFFF"/>
        <w:ind w:left="720"/>
        <w:rPr>
          <w:bCs/>
          <w:color w:val="000000"/>
          <w:spacing w:val="-4"/>
          <w:sz w:val="24"/>
          <w:szCs w:val="24"/>
        </w:rPr>
      </w:pPr>
      <w:r w:rsidRPr="00F7450C">
        <w:rPr>
          <w:bCs/>
          <w:color w:val="000000"/>
          <w:spacing w:val="-4"/>
          <w:sz w:val="24"/>
          <w:szCs w:val="24"/>
        </w:rPr>
        <w:t xml:space="preserve">(a) </w:t>
      </w:r>
      <w:r>
        <w:rPr>
          <w:bCs/>
          <w:color w:val="000000"/>
          <w:spacing w:val="-4"/>
          <w:sz w:val="24"/>
          <w:szCs w:val="24"/>
        </w:rPr>
        <w:t>D</w:t>
      </w:r>
      <w:r w:rsidRPr="00F7450C">
        <w:rPr>
          <w:bCs/>
          <w:color w:val="000000"/>
          <w:spacing w:val="-4"/>
          <w:sz w:val="24"/>
          <w:szCs w:val="24"/>
        </w:rPr>
        <w:t>esigns programs that are based on behavior analytic principles, including assessments of effects of other intervention methods</w:t>
      </w:r>
    </w:p>
    <w:p w14:paraId="5961692B" w14:textId="77777777" w:rsidR="00F7450C" w:rsidRDefault="00F7450C" w:rsidP="00F7450C">
      <w:pPr>
        <w:shd w:val="clear" w:color="auto" w:fill="FFFFFF"/>
        <w:ind w:left="720"/>
        <w:rPr>
          <w:bCs/>
          <w:color w:val="000000"/>
          <w:spacing w:val="-4"/>
          <w:sz w:val="24"/>
          <w:szCs w:val="24"/>
        </w:rPr>
      </w:pPr>
      <w:r w:rsidRPr="00F7450C">
        <w:rPr>
          <w:bCs/>
          <w:color w:val="000000"/>
          <w:spacing w:val="-4"/>
          <w:sz w:val="24"/>
          <w:szCs w:val="24"/>
        </w:rPr>
        <w:t>(b)</w:t>
      </w:r>
      <w:r>
        <w:rPr>
          <w:bCs/>
          <w:color w:val="000000"/>
          <w:spacing w:val="-4"/>
          <w:sz w:val="24"/>
          <w:szCs w:val="24"/>
        </w:rPr>
        <w:t xml:space="preserve"> In</w:t>
      </w:r>
      <w:r w:rsidRPr="00F7450C">
        <w:rPr>
          <w:bCs/>
          <w:color w:val="000000"/>
          <w:spacing w:val="-4"/>
          <w:sz w:val="24"/>
          <w:szCs w:val="24"/>
        </w:rPr>
        <w:t>volves the client or the client-surrogate in the planning of such programs</w:t>
      </w:r>
    </w:p>
    <w:p w14:paraId="52BE8A7B" w14:textId="77777777" w:rsidR="00F7450C" w:rsidRDefault="00F7450C" w:rsidP="00F7450C">
      <w:pPr>
        <w:shd w:val="clear" w:color="auto" w:fill="FFFFFF"/>
        <w:ind w:left="720"/>
        <w:rPr>
          <w:bCs/>
          <w:color w:val="000000"/>
          <w:spacing w:val="-4"/>
          <w:sz w:val="24"/>
          <w:szCs w:val="24"/>
        </w:rPr>
      </w:pPr>
      <w:r w:rsidRPr="00F7450C">
        <w:rPr>
          <w:bCs/>
          <w:color w:val="000000"/>
          <w:spacing w:val="-4"/>
          <w:sz w:val="24"/>
          <w:szCs w:val="24"/>
        </w:rPr>
        <w:t xml:space="preserve">(c) </w:t>
      </w:r>
      <w:r>
        <w:rPr>
          <w:bCs/>
          <w:color w:val="000000"/>
          <w:spacing w:val="-4"/>
          <w:sz w:val="24"/>
          <w:szCs w:val="24"/>
        </w:rPr>
        <w:t>O</w:t>
      </w:r>
      <w:r w:rsidRPr="00F7450C">
        <w:rPr>
          <w:bCs/>
          <w:color w:val="000000"/>
          <w:spacing w:val="-4"/>
          <w:sz w:val="24"/>
          <w:szCs w:val="24"/>
        </w:rPr>
        <w:t>btains the consent of the client</w:t>
      </w:r>
    </w:p>
    <w:p w14:paraId="61D5645D" w14:textId="01465B9A" w:rsidR="00F7450C" w:rsidRDefault="00F7450C" w:rsidP="00F7450C">
      <w:pPr>
        <w:shd w:val="clear" w:color="auto" w:fill="FFFFFF"/>
        <w:ind w:left="720"/>
        <w:rPr>
          <w:bCs/>
          <w:color w:val="000000"/>
          <w:spacing w:val="-4"/>
          <w:sz w:val="24"/>
          <w:szCs w:val="24"/>
        </w:rPr>
      </w:pPr>
      <w:r>
        <w:rPr>
          <w:bCs/>
          <w:color w:val="000000"/>
          <w:spacing w:val="-4"/>
          <w:sz w:val="24"/>
          <w:szCs w:val="24"/>
        </w:rPr>
        <w:t>(</w:t>
      </w:r>
      <w:r w:rsidRPr="00F7450C">
        <w:rPr>
          <w:bCs/>
          <w:color w:val="000000"/>
          <w:spacing w:val="-4"/>
          <w:sz w:val="24"/>
          <w:szCs w:val="24"/>
        </w:rPr>
        <w:t xml:space="preserve">d) </w:t>
      </w:r>
      <w:r>
        <w:rPr>
          <w:bCs/>
          <w:color w:val="000000"/>
          <w:spacing w:val="-4"/>
          <w:sz w:val="24"/>
          <w:szCs w:val="24"/>
        </w:rPr>
        <w:t>R</w:t>
      </w:r>
      <w:r w:rsidRPr="00F7450C">
        <w:rPr>
          <w:bCs/>
          <w:color w:val="000000"/>
          <w:spacing w:val="-4"/>
          <w:sz w:val="24"/>
          <w:szCs w:val="24"/>
        </w:rPr>
        <w:t>espects the right of the client to terminate services at any time.</w:t>
      </w:r>
    </w:p>
    <w:p w14:paraId="3B2CB560" w14:textId="77777777" w:rsidR="0090377A" w:rsidRDefault="0090377A" w:rsidP="0090377A">
      <w:pPr>
        <w:shd w:val="clear" w:color="auto" w:fill="FFFFFF"/>
        <w:rPr>
          <w:bCs/>
          <w:color w:val="000000"/>
          <w:spacing w:val="-4"/>
          <w:sz w:val="24"/>
          <w:szCs w:val="24"/>
        </w:rPr>
      </w:pPr>
    </w:p>
    <w:p w14:paraId="6F098D08" w14:textId="77777777" w:rsidR="0090377A" w:rsidRPr="0090377A" w:rsidRDefault="0090377A" w:rsidP="0090377A">
      <w:pPr>
        <w:rPr>
          <w:b/>
          <w:bCs/>
          <w:sz w:val="24"/>
          <w:szCs w:val="24"/>
        </w:rPr>
      </w:pPr>
      <w:r w:rsidRPr="00EB1D57">
        <w:rPr>
          <w:b/>
          <w:bCs/>
          <w:sz w:val="24"/>
          <w:szCs w:val="24"/>
        </w:rPr>
        <w:t>Providers initials: _______</w:t>
      </w:r>
    </w:p>
    <w:p w14:paraId="5C745015" w14:textId="77777777" w:rsidR="0090377A" w:rsidRPr="00930473" w:rsidRDefault="0090377A" w:rsidP="0090377A">
      <w:pPr>
        <w:rPr>
          <w:i/>
          <w:iCs/>
          <w:sz w:val="24"/>
          <w:szCs w:val="24"/>
        </w:rPr>
      </w:pPr>
      <w:r w:rsidRPr="00930473">
        <w:rPr>
          <w:i/>
          <w:iCs/>
          <w:sz w:val="22"/>
          <w:szCs w:val="22"/>
        </w:rPr>
        <w:t xml:space="preserve">By initialing </w:t>
      </w:r>
      <w:r>
        <w:rPr>
          <w:i/>
          <w:iCs/>
          <w:sz w:val="22"/>
          <w:szCs w:val="22"/>
        </w:rPr>
        <w:t>here, I</w:t>
      </w:r>
      <w:r w:rsidRPr="00930473">
        <w:rPr>
          <w:i/>
          <w:iCs/>
          <w:sz w:val="22"/>
          <w:szCs w:val="22"/>
        </w:rPr>
        <w:t xml:space="preserve"> understand what is expected and w</w:t>
      </w:r>
      <w:r>
        <w:rPr>
          <w:i/>
          <w:iCs/>
          <w:sz w:val="22"/>
          <w:szCs w:val="22"/>
        </w:rPr>
        <w:t>ill follow the above expectations.</w:t>
      </w:r>
    </w:p>
    <w:p w14:paraId="021A825F" w14:textId="77777777" w:rsidR="0090377A" w:rsidRDefault="0090377A" w:rsidP="0090377A">
      <w:pPr>
        <w:shd w:val="clear" w:color="auto" w:fill="FFFFFF"/>
        <w:rPr>
          <w:bCs/>
          <w:color w:val="000000"/>
          <w:spacing w:val="-4"/>
          <w:sz w:val="24"/>
          <w:szCs w:val="24"/>
        </w:rPr>
      </w:pPr>
    </w:p>
    <w:p w14:paraId="60CA3711" w14:textId="77777777" w:rsidR="00BF6932" w:rsidRDefault="00BF6932" w:rsidP="00CC59F3">
      <w:pPr>
        <w:shd w:val="clear" w:color="auto" w:fill="FFFFFF"/>
        <w:rPr>
          <w:sz w:val="24"/>
          <w:szCs w:val="24"/>
        </w:rPr>
      </w:pPr>
    </w:p>
    <w:p w14:paraId="656AD3B4" w14:textId="77777777" w:rsidR="00BF6932" w:rsidRDefault="00282FC3" w:rsidP="00CC59F3">
      <w:pPr>
        <w:shd w:val="clear" w:color="auto" w:fill="FFFFFF"/>
        <w:rPr>
          <w:b/>
          <w:color w:val="000000"/>
          <w:spacing w:val="-4"/>
          <w:sz w:val="24"/>
          <w:szCs w:val="24"/>
        </w:rPr>
      </w:pPr>
      <w:r>
        <w:rPr>
          <w:b/>
          <w:color w:val="000000"/>
          <w:spacing w:val="-4"/>
          <w:sz w:val="24"/>
          <w:szCs w:val="24"/>
        </w:rPr>
        <w:lastRenderedPageBreak/>
        <w:t>4</w:t>
      </w:r>
      <w:r w:rsidR="00C82F64" w:rsidRPr="00043EAC">
        <w:rPr>
          <w:b/>
          <w:color w:val="000000"/>
          <w:spacing w:val="-4"/>
          <w:sz w:val="24"/>
          <w:szCs w:val="24"/>
        </w:rPr>
        <w:t xml:space="preserve">. </w:t>
      </w:r>
      <w:r w:rsidR="00CC59F3" w:rsidRPr="00043EAC">
        <w:rPr>
          <w:b/>
          <w:color w:val="000000"/>
          <w:spacing w:val="-4"/>
          <w:sz w:val="24"/>
          <w:szCs w:val="24"/>
        </w:rPr>
        <w:t>Crisis Intervention Training</w:t>
      </w:r>
      <w:r w:rsidR="00E064CA" w:rsidRPr="00043EAC">
        <w:rPr>
          <w:b/>
          <w:color w:val="000000"/>
          <w:spacing w:val="-4"/>
          <w:sz w:val="24"/>
          <w:szCs w:val="24"/>
        </w:rPr>
        <w:t xml:space="preserve"> (Levels 4, 5 &amp; 6)</w:t>
      </w:r>
      <w:r w:rsidR="00BF6932">
        <w:rPr>
          <w:b/>
          <w:color w:val="000000"/>
          <w:spacing w:val="-4"/>
          <w:sz w:val="24"/>
          <w:szCs w:val="24"/>
        </w:rPr>
        <w:t xml:space="preserve"> - </w:t>
      </w:r>
      <w:r w:rsidR="00043EAC" w:rsidRPr="00DD1A53">
        <w:rPr>
          <w:sz w:val="24"/>
          <w:szCs w:val="24"/>
        </w:rPr>
        <w:t>WIC 4511</w:t>
      </w:r>
      <w:r w:rsidR="00043EAC">
        <w:rPr>
          <w:sz w:val="24"/>
          <w:szCs w:val="24"/>
        </w:rPr>
        <w:t>(a)(b)(d)</w:t>
      </w:r>
      <w:r w:rsidR="00BF6932">
        <w:rPr>
          <w:b/>
          <w:color w:val="000000"/>
          <w:spacing w:val="-4"/>
          <w:sz w:val="24"/>
          <w:szCs w:val="24"/>
        </w:rPr>
        <w:t xml:space="preserve"> </w:t>
      </w:r>
    </w:p>
    <w:p w14:paraId="79A51DF9" w14:textId="20973F79" w:rsidR="00CC59F3" w:rsidRPr="00BF6932" w:rsidRDefault="00043EAC" w:rsidP="00CC59F3">
      <w:pPr>
        <w:shd w:val="clear" w:color="auto" w:fill="FFFFFF"/>
        <w:rPr>
          <w:b/>
          <w:color w:val="000000"/>
          <w:spacing w:val="-4"/>
          <w:sz w:val="24"/>
          <w:szCs w:val="24"/>
        </w:rPr>
      </w:pPr>
      <w:r w:rsidRPr="00043EAC">
        <w:rPr>
          <w:b/>
          <w:i/>
          <w:iCs/>
          <w:color w:val="000000"/>
          <w:spacing w:val="-4"/>
          <w:sz w:val="24"/>
          <w:szCs w:val="24"/>
        </w:rPr>
        <w:t xml:space="preserve">Instruction: </w:t>
      </w:r>
      <w:r w:rsidRPr="00043EAC">
        <w:rPr>
          <w:b/>
          <w:i/>
          <w:iCs/>
          <w:color w:val="000000"/>
          <w:spacing w:val="-4"/>
          <w:sz w:val="24"/>
          <w:szCs w:val="24"/>
          <w:u w:val="single"/>
        </w:rPr>
        <w:t>Prior</w:t>
      </w:r>
      <w:r w:rsidRPr="00043EAC">
        <w:rPr>
          <w:b/>
          <w:i/>
          <w:iCs/>
          <w:color w:val="000000"/>
          <w:spacing w:val="-4"/>
          <w:sz w:val="24"/>
          <w:szCs w:val="24"/>
        </w:rPr>
        <w:t xml:space="preserve"> to developing the program design, choose</w:t>
      </w:r>
      <w:r w:rsidR="00CC59F3" w:rsidRPr="00043EAC">
        <w:rPr>
          <w:b/>
          <w:i/>
          <w:iCs/>
          <w:color w:val="000000"/>
          <w:spacing w:val="-4"/>
          <w:sz w:val="24"/>
          <w:szCs w:val="24"/>
        </w:rPr>
        <w:t xml:space="preserve"> one of the following for both admin and all direct care staff</w:t>
      </w:r>
      <w:r w:rsidR="001D79DB">
        <w:rPr>
          <w:b/>
          <w:i/>
          <w:iCs/>
          <w:color w:val="000000"/>
          <w:spacing w:val="-4"/>
          <w:sz w:val="24"/>
          <w:szCs w:val="24"/>
        </w:rPr>
        <w:t>. ACRC strongly recommends that the home’s Administrator be the certified trainer.</w:t>
      </w:r>
    </w:p>
    <w:p w14:paraId="0042FB2E" w14:textId="0026CA00" w:rsidR="00CC59F3" w:rsidRPr="00043EAC" w:rsidRDefault="00CC59F3" w:rsidP="00101B7D">
      <w:pPr>
        <w:pStyle w:val="ListParagraph"/>
        <w:numPr>
          <w:ilvl w:val="0"/>
          <w:numId w:val="13"/>
        </w:numPr>
        <w:shd w:val="clear" w:color="auto" w:fill="FFFFFF"/>
        <w:rPr>
          <w:bCs/>
          <w:color w:val="000000"/>
          <w:spacing w:val="-4"/>
          <w:sz w:val="24"/>
          <w:szCs w:val="24"/>
        </w:rPr>
      </w:pPr>
      <w:r w:rsidRPr="001564AF">
        <w:rPr>
          <w:bCs/>
          <w:color w:val="000000"/>
          <w:spacing w:val="-4"/>
          <w:sz w:val="24"/>
          <w:szCs w:val="24"/>
        </w:rPr>
        <w:t>Pro-ACT</w:t>
      </w:r>
      <w:r w:rsidR="00043EAC">
        <w:rPr>
          <w:bCs/>
          <w:color w:val="000000"/>
          <w:spacing w:val="-4"/>
          <w:sz w:val="24"/>
          <w:szCs w:val="24"/>
        </w:rPr>
        <w:t>:</w:t>
      </w:r>
      <w:r w:rsidRPr="00043EAC">
        <w:rPr>
          <w:bCs/>
          <w:color w:val="000000"/>
          <w:spacing w:val="-4"/>
          <w:sz w:val="24"/>
          <w:szCs w:val="24"/>
        </w:rPr>
        <w:t xml:space="preserve"> </w:t>
      </w:r>
      <w:hyperlink r:id="rId16" w:history="1">
        <w:r w:rsidRPr="00043EAC">
          <w:rPr>
            <w:rStyle w:val="Hyperlink"/>
            <w:bCs/>
            <w:spacing w:val="-4"/>
            <w:sz w:val="24"/>
            <w:szCs w:val="24"/>
          </w:rPr>
          <w:t>https://proacttraining.com/</w:t>
        </w:r>
      </w:hyperlink>
      <w:r w:rsidRPr="00043EAC">
        <w:rPr>
          <w:bCs/>
          <w:color w:val="000000"/>
          <w:spacing w:val="-4"/>
          <w:sz w:val="24"/>
          <w:szCs w:val="24"/>
        </w:rPr>
        <w:t xml:space="preserve"> </w:t>
      </w:r>
    </w:p>
    <w:p w14:paraId="46D36C2C" w14:textId="3F389F51" w:rsidR="00CC59F3" w:rsidRPr="00043EAC" w:rsidRDefault="00CC59F3" w:rsidP="00101B7D">
      <w:pPr>
        <w:pStyle w:val="ListParagraph"/>
        <w:numPr>
          <w:ilvl w:val="0"/>
          <w:numId w:val="13"/>
        </w:numPr>
        <w:shd w:val="clear" w:color="auto" w:fill="FFFFFF"/>
        <w:rPr>
          <w:bCs/>
          <w:color w:val="000000"/>
          <w:spacing w:val="-4"/>
          <w:sz w:val="24"/>
          <w:szCs w:val="24"/>
        </w:rPr>
      </w:pPr>
      <w:r w:rsidRPr="001564AF">
        <w:rPr>
          <w:bCs/>
          <w:color w:val="000000"/>
          <w:spacing w:val="-4"/>
          <w:sz w:val="24"/>
          <w:szCs w:val="24"/>
        </w:rPr>
        <w:t>Nonviolent Crisis Intervention Training</w:t>
      </w:r>
      <w:r w:rsidR="00043EAC">
        <w:rPr>
          <w:bCs/>
          <w:color w:val="000000"/>
          <w:spacing w:val="-4"/>
          <w:sz w:val="24"/>
          <w:szCs w:val="24"/>
        </w:rPr>
        <w:t xml:space="preserve">: </w:t>
      </w:r>
      <w:hyperlink r:id="rId17" w:history="1">
        <w:r w:rsidR="00043EAC" w:rsidRPr="00536A3C">
          <w:rPr>
            <w:rStyle w:val="Hyperlink"/>
            <w:bCs/>
            <w:spacing w:val="-4"/>
            <w:sz w:val="24"/>
            <w:szCs w:val="24"/>
          </w:rPr>
          <w:t>https://www.crisisprevention.com/</w:t>
        </w:r>
      </w:hyperlink>
      <w:r w:rsidRPr="00043EAC">
        <w:rPr>
          <w:bCs/>
          <w:color w:val="000000"/>
          <w:spacing w:val="-4"/>
          <w:sz w:val="24"/>
          <w:szCs w:val="24"/>
        </w:rPr>
        <w:t xml:space="preserve"> </w:t>
      </w:r>
    </w:p>
    <w:p w14:paraId="195139C0" w14:textId="35EE5EE1" w:rsidR="00CC59F3" w:rsidRPr="00043EAC" w:rsidRDefault="00CC59F3" w:rsidP="00101B7D">
      <w:pPr>
        <w:pStyle w:val="ListParagraph"/>
        <w:numPr>
          <w:ilvl w:val="0"/>
          <w:numId w:val="13"/>
        </w:numPr>
        <w:shd w:val="clear" w:color="auto" w:fill="FFFFFF"/>
        <w:rPr>
          <w:bCs/>
          <w:color w:val="000000"/>
          <w:spacing w:val="-4"/>
          <w:sz w:val="24"/>
          <w:szCs w:val="24"/>
        </w:rPr>
      </w:pPr>
      <w:r w:rsidRPr="001564AF">
        <w:rPr>
          <w:bCs/>
          <w:color w:val="000000"/>
          <w:spacing w:val="-4"/>
          <w:sz w:val="24"/>
          <w:szCs w:val="24"/>
        </w:rPr>
        <w:t>Ukeru</w:t>
      </w:r>
      <w:r w:rsidR="00043EAC">
        <w:rPr>
          <w:bCs/>
          <w:color w:val="000000"/>
          <w:spacing w:val="-4"/>
          <w:sz w:val="24"/>
          <w:szCs w:val="24"/>
        </w:rPr>
        <w:t xml:space="preserve">: </w:t>
      </w:r>
      <w:hyperlink r:id="rId18" w:history="1">
        <w:r w:rsidR="00043EAC" w:rsidRPr="00536A3C">
          <w:rPr>
            <w:rStyle w:val="Hyperlink"/>
            <w:bCs/>
            <w:spacing w:val="-4"/>
            <w:sz w:val="24"/>
            <w:szCs w:val="24"/>
          </w:rPr>
          <w:t>https://www.ukerusystems.com/</w:t>
        </w:r>
      </w:hyperlink>
      <w:r w:rsidRPr="00043EAC">
        <w:rPr>
          <w:bCs/>
          <w:color w:val="000000"/>
          <w:spacing w:val="-4"/>
          <w:sz w:val="24"/>
          <w:szCs w:val="24"/>
        </w:rPr>
        <w:t xml:space="preserve"> </w:t>
      </w:r>
    </w:p>
    <w:p w14:paraId="4213D0F8" w14:textId="18BC770C" w:rsidR="006D6A7C" w:rsidRDefault="00CC59F3" w:rsidP="00101B7D">
      <w:pPr>
        <w:pStyle w:val="ListParagraph"/>
        <w:numPr>
          <w:ilvl w:val="0"/>
          <w:numId w:val="13"/>
        </w:numPr>
        <w:shd w:val="clear" w:color="auto" w:fill="FFFFFF"/>
        <w:rPr>
          <w:bCs/>
          <w:color w:val="000000"/>
          <w:spacing w:val="-4"/>
          <w:sz w:val="24"/>
          <w:szCs w:val="24"/>
        </w:rPr>
      </w:pPr>
      <w:r w:rsidRPr="001564AF">
        <w:rPr>
          <w:bCs/>
          <w:color w:val="000000"/>
          <w:spacing w:val="-4"/>
          <w:sz w:val="24"/>
          <w:szCs w:val="24"/>
        </w:rPr>
        <w:t>If you are interested in another crisis intervention training agency not listed here connect with your CSS to have the curriculum reviewed before authorization to use</w:t>
      </w:r>
      <w:r w:rsidR="007D2F8A">
        <w:rPr>
          <w:bCs/>
          <w:color w:val="000000"/>
          <w:spacing w:val="-4"/>
          <w:sz w:val="24"/>
          <w:szCs w:val="24"/>
        </w:rPr>
        <w:t>.</w:t>
      </w:r>
    </w:p>
    <w:p w14:paraId="1053FB21" w14:textId="77777777" w:rsidR="00043EAC" w:rsidRDefault="00043EAC" w:rsidP="00043EAC">
      <w:pPr>
        <w:shd w:val="clear" w:color="auto" w:fill="FFFFFF"/>
        <w:rPr>
          <w:bCs/>
          <w:color w:val="000000"/>
          <w:spacing w:val="-4"/>
          <w:sz w:val="24"/>
          <w:szCs w:val="24"/>
        </w:rPr>
      </w:pPr>
    </w:p>
    <w:p w14:paraId="2F883024" w14:textId="7460399F" w:rsidR="00043EAC" w:rsidRDefault="00043EAC" w:rsidP="00043EAC">
      <w:pPr>
        <w:shd w:val="clear" w:color="auto" w:fill="FFFFFF"/>
        <w:rPr>
          <w:b/>
          <w:i/>
          <w:iCs/>
          <w:color w:val="000000"/>
          <w:spacing w:val="-4"/>
          <w:sz w:val="24"/>
          <w:szCs w:val="24"/>
        </w:rPr>
      </w:pPr>
      <w:r w:rsidRPr="00043EAC">
        <w:rPr>
          <w:b/>
          <w:i/>
          <w:iCs/>
          <w:color w:val="000000"/>
          <w:spacing w:val="-4"/>
          <w:sz w:val="24"/>
          <w:szCs w:val="24"/>
        </w:rPr>
        <w:t>Instruction:</w:t>
      </w:r>
      <w:r>
        <w:rPr>
          <w:b/>
          <w:i/>
          <w:iCs/>
          <w:color w:val="000000"/>
          <w:spacing w:val="-4"/>
          <w:sz w:val="24"/>
          <w:szCs w:val="24"/>
        </w:rPr>
        <w:t xml:space="preserve"> Copy/past</w:t>
      </w:r>
      <w:r w:rsidR="0096215F">
        <w:rPr>
          <w:b/>
          <w:i/>
          <w:iCs/>
          <w:color w:val="000000"/>
          <w:spacing w:val="-4"/>
          <w:sz w:val="24"/>
          <w:szCs w:val="24"/>
        </w:rPr>
        <w:t>e</w:t>
      </w:r>
      <w:r>
        <w:rPr>
          <w:b/>
          <w:i/>
          <w:iCs/>
          <w:color w:val="000000"/>
          <w:spacing w:val="-4"/>
          <w:sz w:val="24"/>
          <w:szCs w:val="24"/>
        </w:rPr>
        <w:t xml:space="preserve"> the information and format shown below and address each bullet point</w:t>
      </w:r>
      <w:r w:rsidR="002C6C27">
        <w:rPr>
          <w:b/>
          <w:i/>
          <w:iCs/>
          <w:color w:val="000000"/>
          <w:spacing w:val="-4"/>
          <w:sz w:val="24"/>
          <w:szCs w:val="24"/>
        </w:rPr>
        <w:t>. ACRC strongly recommends that the home’s Administrator be the certified trainer.</w:t>
      </w:r>
    </w:p>
    <w:p w14:paraId="7FC72637" w14:textId="2D3974F2" w:rsidR="00043EAC" w:rsidRPr="00043EAC" w:rsidRDefault="00043EAC" w:rsidP="00101B7D">
      <w:pPr>
        <w:pStyle w:val="ListParagraph"/>
        <w:numPr>
          <w:ilvl w:val="0"/>
          <w:numId w:val="28"/>
        </w:numPr>
        <w:shd w:val="clear" w:color="auto" w:fill="FFFFFF"/>
        <w:rPr>
          <w:bCs/>
          <w:color w:val="000000"/>
          <w:spacing w:val="-4"/>
          <w:sz w:val="24"/>
          <w:szCs w:val="24"/>
        </w:rPr>
      </w:pPr>
      <w:r w:rsidRPr="00043EAC">
        <w:rPr>
          <w:bCs/>
          <w:color w:val="000000"/>
          <w:spacing w:val="-4"/>
          <w:sz w:val="24"/>
          <w:szCs w:val="24"/>
        </w:rPr>
        <w:t>Name of the crisis intervention training this home will utilize:</w:t>
      </w:r>
      <w:r w:rsidR="0096215F">
        <w:rPr>
          <w:bCs/>
          <w:color w:val="000000"/>
          <w:spacing w:val="-4"/>
          <w:sz w:val="24"/>
          <w:szCs w:val="24"/>
        </w:rPr>
        <w:t xml:space="preserve"> </w:t>
      </w:r>
      <w:r w:rsidR="0096215F" w:rsidRPr="00043EAC">
        <w:rPr>
          <w:bCs/>
          <w:color w:val="000000"/>
          <w:spacing w:val="-4"/>
          <w:sz w:val="24"/>
          <w:szCs w:val="24"/>
        </w:rPr>
        <w:t>___________</w:t>
      </w:r>
      <w:r w:rsidRPr="00043EAC">
        <w:rPr>
          <w:bCs/>
          <w:color w:val="000000"/>
          <w:spacing w:val="-4"/>
          <w:sz w:val="24"/>
          <w:szCs w:val="24"/>
        </w:rPr>
        <w:t>__________</w:t>
      </w:r>
    </w:p>
    <w:p w14:paraId="236D9E96" w14:textId="2F6B2F10" w:rsidR="002C6C27" w:rsidRPr="002C6C27" w:rsidRDefault="00043EAC" w:rsidP="002C6C27">
      <w:pPr>
        <w:pStyle w:val="ListParagraph"/>
        <w:numPr>
          <w:ilvl w:val="0"/>
          <w:numId w:val="28"/>
        </w:numPr>
        <w:shd w:val="clear" w:color="auto" w:fill="FFFFFF"/>
        <w:rPr>
          <w:bCs/>
          <w:color w:val="000000"/>
          <w:spacing w:val="-4"/>
          <w:sz w:val="24"/>
          <w:szCs w:val="24"/>
        </w:rPr>
      </w:pPr>
      <w:r w:rsidRPr="00043EAC">
        <w:rPr>
          <w:bCs/>
          <w:color w:val="000000"/>
          <w:spacing w:val="-4"/>
          <w:sz w:val="24"/>
          <w:szCs w:val="24"/>
        </w:rPr>
        <w:t>Name and title of the certified trainer for this home: ___________</w:t>
      </w:r>
    </w:p>
    <w:p w14:paraId="6CFC875E" w14:textId="0555241A" w:rsidR="00043EAC" w:rsidRDefault="00043EAC" w:rsidP="00101B7D">
      <w:pPr>
        <w:pStyle w:val="ListParagraph"/>
        <w:numPr>
          <w:ilvl w:val="0"/>
          <w:numId w:val="28"/>
        </w:numPr>
        <w:shd w:val="clear" w:color="auto" w:fill="FFFFFF"/>
        <w:rPr>
          <w:bCs/>
          <w:color w:val="000000"/>
          <w:spacing w:val="-4"/>
          <w:sz w:val="24"/>
          <w:szCs w:val="24"/>
        </w:rPr>
      </w:pPr>
      <w:r w:rsidRPr="00043EAC">
        <w:rPr>
          <w:bCs/>
          <w:color w:val="000000"/>
          <w:spacing w:val="-3"/>
          <w:sz w:val="24"/>
          <w:szCs w:val="24"/>
        </w:rPr>
        <w:fldChar w:fldCharType="begin">
          <w:ffData>
            <w:name w:val=""/>
            <w:enabled/>
            <w:calcOnExit w:val="0"/>
            <w:checkBox>
              <w:sizeAuto/>
              <w:default w:val="0"/>
            </w:checkBox>
          </w:ffData>
        </w:fldChar>
      </w:r>
      <w:r w:rsidRPr="00043EAC">
        <w:rPr>
          <w:bCs/>
          <w:color w:val="000000"/>
          <w:spacing w:val="-3"/>
          <w:sz w:val="24"/>
          <w:szCs w:val="24"/>
        </w:rPr>
        <w:instrText xml:space="preserve"> FORMCHECKBOX </w:instrText>
      </w:r>
      <w:r w:rsidRPr="00043EAC">
        <w:rPr>
          <w:bCs/>
          <w:color w:val="000000"/>
          <w:spacing w:val="-3"/>
          <w:sz w:val="24"/>
          <w:szCs w:val="24"/>
        </w:rPr>
      </w:r>
      <w:r w:rsidRPr="00043EAC">
        <w:rPr>
          <w:bCs/>
          <w:color w:val="000000"/>
          <w:spacing w:val="-3"/>
          <w:sz w:val="24"/>
          <w:szCs w:val="24"/>
        </w:rPr>
        <w:fldChar w:fldCharType="separate"/>
      </w:r>
      <w:r w:rsidRPr="00043EAC">
        <w:rPr>
          <w:bCs/>
          <w:color w:val="000000"/>
          <w:spacing w:val="-3"/>
          <w:sz w:val="24"/>
          <w:szCs w:val="24"/>
        </w:rPr>
        <w:fldChar w:fldCharType="end"/>
      </w:r>
      <w:r w:rsidRPr="00043EAC">
        <w:rPr>
          <w:bCs/>
          <w:color w:val="000000"/>
          <w:spacing w:val="-3"/>
          <w:sz w:val="24"/>
          <w:szCs w:val="24"/>
        </w:rPr>
        <w:t xml:space="preserve"> </w:t>
      </w:r>
      <w:r w:rsidRPr="00043EAC">
        <w:rPr>
          <w:bCs/>
          <w:color w:val="000000"/>
          <w:spacing w:val="-4"/>
          <w:sz w:val="24"/>
          <w:szCs w:val="24"/>
        </w:rPr>
        <w:t>I understand</w:t>
      </w:r>
      <w:r>
        <w:rPr>
          <w:bCs/>
          <w:color w:val="000000"/>
          <w:spacing w:val="-4"/>
          <w:sz w:val="24"/>
          <w:szCs w:val="24"/>
        </w:rPr>
        <w:t xml:space="preserve"> and agree</w:t>
      </w:r>
      <w:r w:rsidRPr="00043EAC">
        <w:rPr>
          <w:bCs/>
          <w:color w:val="000000"/>
          <w:spacing w:val="-4"/>
          <w:sz w:val="24"/>
          <w:szCs w:val="24"/>
        </w:rPr>
        <w:t xml:space="preserve"> that the Administrator must be trained by a certified trainer prior to </w:t>
      </w:r>
      <w:r>
        <w:rPr>
          <w:bCs/>
          <w:color w:val="000000"/>
          <w:spacing w:val="-4"/>
          <w:sz w:val="24"/>
          <w:szCs w:val="24"/>
        </w:rPr>
        <w:t>first day of employment.</w:t>
      </w:r>
    </w:p>
    <w:p w14:paraId="62341E4F" w14:textId="79DAA89F" w:rsidR="00CC59F3" w:rsidRPr="00043EAC" w:rsidRDefault="00043EAC" w:rsidP="00101B7D">
      <w:pPr>
        <w:pStyle w:val="ListParagraph"/>
        <w:numPr>
          <w:ilvl w:val="0"/>
          <w:numId w:val="28"/>
        </w:numPr>
        <w:shd w:val="clear" w:color="auto" w:fill="FFFFFF"/>
        <w:rPr>
          <w:bCs/>
          <w:color w:val="000000"/>
          <w:spacing w:val="-4"/>
          <w:sz w:val="24"/>
          <w:szCs w:val="24"/>
        </w:rPr>
      </w:pPr>
      <w:r w:rsidRPr="0023634E">
        <w:rPr>
          <w:bCs/>
          <w:color w:val="000000"/>
          <w:spacing w:val="-3"/>
          <w:sz w:val="24"/>
          <w:szCs w:val="24"/>
        </w:rPr>
        <w:fldChar w:fldCharType="begin">
          <w:ffData>
            <w:name w:val=""/>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I understand and agree</w:t>
      </w:r>
      <w:r>
        <w:rPr>
          <w:sz w:val="24"/>
          <w:szCs w:val="24"/>
        </w:rPr>
        <w:t xml:space="preserve"> that a</w:t>
      </w:r>
      <w:r w:rsidR="00CC59F3" w:rsidRPr="00043EAC">
        <w:rPr>
          <w:sz w:val="24"/>
          <w:szCs w:val="24"/>
        </w:rPr>
        <w:t xml:space="preserve">ll direct care staff and Admin shall receive training from the </w:t>
      </w:r>
      <w:r w:rsidR="00CC59F3" w:rsidRPr="00043EAC">
        <w:rPr>
          <w:sz w:val="24"/>
          <w:szCs w:val="24"/>
          <w:u w:val="single"/>
        </w:rPr>
        <w:t>same</w:t>
      </w:r>
      <w:r w:rsidR="00CC59F3" w:rsidRPr="00043EAC">
        <w:rPr>
          <w:sz w:val="24"/>
          <w:szCs w:val="24"/>
        </w:rPr>
        <w:t xml:space="preserve"> crisis intervention organization</w:t>
      </w:r>
      <w:r>
        <w:rPr>
          <w:sz w:val="24"/>
          <w:szCs w:val="24"/>
        </w:rPr>
        <w:t>.</w:t>
      </w:r>
    </w:p>
    <w:p w14:paraId="047BA35B" w14:textId="6854B08A" w:rsidR="00CC59F3" w:rsidRPr="001564AF" w:rsidRDefault="00043EAC" w:rsidP="00101B7D">
      <w:pPr>
        <w:pStyle w:val="ListParagraph"/>
        <w:numPr>
          <w:ilvl w:val="0"/>
          <w:numId w:val="15"/>
        </w:numPr>
        <w:rPr>
          <w:sz w:val="24"/>
          <w:szCs w:val="24"/>
        </w:rPr>
      </w:pPr>
      <w:r w:rsidRPr="0023634E">
        <w:rPr>
          <w:bCs/>
          <w:color w:val="000000"/>
          <w:spacing w:val="-3"/>
          <w:sz w:val="24"/>
          <w:szCs w:val="24"/>
        </w:rPr>
        <w:fldChar w:fldCharType="begin">
          <w:ffData>
            <w:name w:val=""/>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I understand and agree that </w:t>
      </w:r>
      <w:r>
        <w:rPr>
          <w:sz w:val="24"/>
          <w:szCs w:val="24"/>
        </w:rPr>
        <w:t>a</w:t>
      </w:r>
      <w:r w:rsidR="00CC59F3" w:rsidRPr="001564AF">
        <w:rPr>
          <w:sz w:val="24"/>
          <w:szCs w:val="24"/>
        </w:rPr>
        <w:t>ll direct care staff shall complete crisis intervention training within 30 days of their hire date</w:t>
      </w:r>
      <w:r>
        <w:rPr>
          <w:sz w:val="24"/>
          <w:szCs w:val="24"/>
        </w:rPr>
        <w:t>.</w:t>
      </w:r>
    </w:p>
    <w:p w14:paraId="163687B1" w14:textId="3267264E" w:rsidR="00CC59F3" w:rsidRPr="001564AF" w:rsidRDefault="00043EAC" w:rsidP="00101B7D">
      <w:pPr>
        <w:pStyle w:val="ListParagraph"/>
        <w:numPr>
          <w:ilvl w:val="0"/>
          <w:numId w:val="15"/>
        </w:numPr>
        <w:rPr>
          <w:sz w:val="24"/>
          <w:szCs w:val="24"/>
        </w:rPr>
      </w:pPr>
      <w:r w:rsidRPr="0023634E">
        <w:rPr>
          <w:bCs/>
          <w:color w:val="000000"/>
          <w:spacing w:val="-3"/>
          <w:sz w:val="24"/>
          <w:szCs w:val="24"/>
        </w:rPr>
        <w:fldChar w:fldCharType="begin">
          <w:ffData>
            <w:name w:val=""/>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I understand and agree that </w:t>
      </w:r>
      <w:r>
        <w:rPr>
          <w:sz w:val="24"/>
          <w:szCs w:val="24"/>
        </w:rPr>
        <w:t>al</w:t>
      </w:r>
      <w:r w:rsidR="00CC59F3" w:rsidRPr="001564AF">
        <w:rPr>
          <w:sz w:val="24"/>
          <w:szCs w:val="24"/>
        </w:rPr>
        <w:t>l direct care staff shall receive an annual refresher</w:t>
      </w:r>
      <w:r>
        <w:rPr>
          <w:sz w:val="24"/>
          <w:szCs w:val="24"/>
        </w:rPr>
        <w:t>.</w:t>
      </w:r>
    </w:p>
    <w:p w14:paraId="45005C87" w14:textId="766AF4CA" w:rsidR="00CC59F3" w:rsidRPr="001564AF" w:rsidRDefault="00043EAC" w:rsidP="00101B7D">
      <w:pPr>
        <w:pStyle w:val="ListParagraph"/>
        <w:numPr>
          <w:ilvl w:val="0"/>
          <w:numId w:val="15"/>
        </w:numPr>
        <w:rPr>
          <w:sz w:val="24"/>
          <w:szCs w:val="24"/>
        </w:rPr>
      </w:pPr>
      <w:r w:rsidRPr="0023634E">
        <w:rPr>
          <w:bCs/>
          <w:color w:val="000000"/>
          <w:spacing w:val="-3"/>
          <w:sz w:val="24"/>
          <w:szCs w:val="24"/>
        </w:rPr>
        <w:fldChar w:fldCharType="begin">
          <w:ffData>
            <w:name w:val=""/>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I understand and agree that </w:t>
      </w:r>
      <w:r>
        <w:rPr>
          <w:sz w:val="24"/>
          <w:szCs w:val="24"/>
          <w:shd w:val="clear" w:color="auto" w:fill="FFFFFF"/>
        </w:rPr>
        <w:t>t</w:t>
      </w:r>
      <w:r w:rsidR="00CC59F3" w:rsidRPr="001564AF">
        <w:rPr>
          <w:sz w:val="24"/>
          <w:szCs w:val="24"/>
          <w:shd w:val="clear" w:color="auto" w:fill="FFFFFF"/>
        </w:rPr>
        <w:t>he training shall be provided by an individual holding a valid instructor certificate from a program for preventing and safely managing dangerous behavior</w:t>
      </w:r>
      <w:r>
        <w:rPr>
          <w:sz w:val="24"/>
          <w:szCs w:val="24"/>
          <w:shd w:val="clear" w:color="auto" w:fill="FFFFFF"/>
        </w:rPr>
        <w:t>.</w:t>
      </w:r>
    </w:p>
    <w:p w14:paraId="39EA8EF8" w14:textId="1460FAFA" w:rsidR="00CC59F3" w:rsidRPr="001564AF" w:rsidRDefault="00043EAC" w:rsidP="00101B7D">
      <w:pPr>
        <w:pStyle w:val="ListParagraph"/>
        <w:numPr>
          <w:ilvl w:val="0"/>
          <w:numId w:val="15"/>
        </w:numPr>
        <w:rPr>
          <w:sz w:val="24"/>
          <w:szCs w:val="24"/>
        </w:rPr>
      </w:pPr>
      <w:r w:rsidRPr="0023634E">
        <w:rPr>
          <w:bCs/>
          <w:color w:val="000000"/>
          <w:spacing w:val="-3"/>
          <w:sz w:val="24"/>
          <w:szCs w:val="24"/>
        </w:rPr>
        <w:fldChar w:fldCharType="begin">
          <w:ffData>
            <w:name w:val=""/>
            <w:enabled/>
            <w:calcOnExit w:val="0"/>
            <w:checkBox>
              <w:sizeAuto/>
              <w:default w:val="0"/>
            </w:checkBox>
          </w:ffData>
        </w:fldChar>
      </w:r>
      <w:r w:rsidRPr="0023634E">
        <w:rPr>
          <w:bCs/>
          <w:color w:val="000000"/>
          <w:spacing w:val="-3"/>
          <w:sz w:val="24"/>
          <w:szCs w:val="24"/>
        </w:rPr>
        <w:instrText xml:space="preserve"> FORMCHECKBOX </w:instrText>
      </w:r>
      <w:r w:rsidRPr="0023634E">
        <w:rPr>
          <w:bCs/>
          <w:color w:val="000000"/>
          <w:spacing w:val="-3"/>
          <w:sz w:val="24"/>
          <w:szCs w:val="24"/>
        </w:rPr>
      </w:r>
      <w:r w:rsidRPr="0023634E">
        <w:rPr>
          <w:bCs/>
          <w:color w:val="000000"/>
          <w:spacing w:val="-3"/>
          <w:sz w:val="24"/>
          <w:szCs w:val="24"/>
        </w:rPr>
        <w:fldChar w:fldCharType="separate"/>
      </w:r>
      <w:r w:rsidRPr="0023634E">
        <w:rPr>
          <w:bCs/>
          <w:color w:val="000000"/>
          <w:spacing w:val="-3"/>
          <w:sz w:val="24"/>
          <w:szCs w:val="24"/>
        </w:rPr>
        <w:fldChar w:fldCharType="end"/>
      </w:r>
      <w:r>
        <w:rPr>
          <w:bCs/>
          <w:color w:val="000000"/>
          <w:spacing w:val="-3"/>
          <w:sz w:val="24"/>
          <w:szCs w:val="24"/>
        </w:rPr>
        <w:t xml:space="preserve"> I understand and agree that </w:t>
      </w:r>
      <w:r>
        <w:rPr>
          <w:sz w:val="24"/>
          <w:szCs w:val="24"/>
          <w:shd w:val="clear" w:color="auto" w:fill="FFFFFF"/>
        </w:rPr>
        <w:t>t</w:t>
      </w:r>
      <w:r w:rsidR="00CC59F3" w:rsidRPr="001564AF">
        <w:rPr>
          <w:sz w:val="24"/>
          <w:szCs w:val="24"/>
          <w:shd w:val="clear" w:color="auto" w:fill="FFFFFF"/>
        </w:rPr>
        <w:t>he licensee shall maintain a copy of the trainer's certificate and make it available for review, inspection, audit and copy, upon request, by the Department.</w:t>
      </w:r>
    </w:p>
    <w:p w14:paraId="7A9DC4DB" w14:textId="7A74398F" w:rsidR="00043EAC" w:rsidRDefault="00043EAC" w:rsidP="00101B7D">
      <w:pPr>
        <w:pStyle w:val="ListParagraph"/>
        <w:numPr>
          <w:ilvl w:val="0"/>
          <w:numId w:val="15"/>
        </w:numPr>
        <w:rPr>
          <w:sz w:val="24"/>
          <w:szCs w:val="24"/>
        </w:rPr>
      </w:pPr>
      <w:r w:rsidRPr="00043EAC">
        <w:rPr>
          <w:bCs/>
          <w:color w:val="000000"/>
          <w:spacing w:val="-3"/>
          <w:sz w:val="24"/>
          <w:szCs w:val="24"/>
        </w:rPr>
        <w:fldChar w:fldCharType="begin">
          <w:ffData>
            <w:name w:val=""/>
            <w:enabled/>
            <w:calcOnExit w:val="0"/>
            <w:checkBox>
              <w:sizeAuto/>
              <w:default w:val="0"/>
            </w:checkBox>
          </w:ffData>
        </w:fldChar>
      </w:r>
      <w:r w:rsidRPr="00043EAC">
        <w:rPr>
          <w:bCs/>
          <w:color w:val="000000"/>
          <w:spacing w:val="-3"/>
          <w:sz w:val="24"/>
          <w:szCs w:val="24"/>
        </w:rPr>
        <w:instrText xml:space="preserve"> FORMCHECKBOX </w:instrText>
      </w:r>
      <w:r w:rsidRPr="00043EAC">
        <w:rPr>
          <w:bCs/>
          <w:color w:val="000000"/>
          <w:spacing w:val="-3"/>
          <w:sz w:val="24"/>
          <w:szCs w:val="24"/>
        </w:rPr>
      </w:r>
      <w:r w:rsidRPr="00043EAC">
        <w:rPr>
          <w:bCs/>
          <w:color w:val="000000"/>
          <w:spacing w:val="-3"/>
          <w:sz w:val="24"/>
          <w:szCs w:val="24"/>
        </w:rPr>
        <w:fldChar w:fldCharType="separate"/>
      </w:r>
      <w:r w:rsidRPr="00043EAC">
        <w:rPr>
          <w:bCs/>
          <w:color w:val="000000"/>
          <w:spacing w:val="-3"/>
          <w:sz w:val="24"/>
          <w:szCs w:val="24"/>
        </w:rPr>
        <w:fldChar w:fldCharType="end"/>
      </w:r>
      <w:r w:rsidRPr="00043EAC">
        <w:rPr>
          <w:bCs/>
          <w:color w:val="000000"/>
          <w:spacing w:val="-3"/>
          <w:sz w:val="24"/>
          <w:szCs w:val="24"/>
        </w:rPr>
        <w:t xml:space="preserve"> I understand and agree that </w:t>
      </w:r>
      <w:r w:rsidRPr="00043EAC">
        <w:rPr>
          <w:sz w:val="24"/>
          <w:szCs w:val="24"/>
        </w:rPr>
        <w:t>t</w:t>
      </w:r>
      <w:r w:rsidR="00CC59F3" w:rsidRPr="00043EAC">
        <w:rPr>
          <w:sz w:val="24"/>
          <w:szCs w:val="24"/>
        </w:rPr>
        <w:t>he licensee shall maintain a written record of the staff training</w:t>
      </w:r>
      <w:r w:rsidRPr="00043EAC">
        <w:rPr>
          <w:sz w:val="24"/>
          <w:szCs w:val="24"/>
        </w:rPr>
        <w:t xml:space="preserve"> which includes: </w:t>
      </w:r>
      <w:r>
        <w:rPr>
          <w:sz w:val="24"/>
          <w:szCs w:val="24"/>
        </w:rPr>
        <w:t>d</w:t>
      </w:r>
      <w:r w:rsidRPr="00043EAC">
        <w:rPr>
          <w:sz w:val="24"/>
          <w:szCs w:val="24"/>
        </w:rPr>
        <w:t>ates, hours, and description of the training completed, including name of the instructor and organization providing the training</w:t>
      </w:r>
      <w:r>
        <w:rPr>
          <w:sz w:val="24"/>
          <w:szCs w:val="24"/>
        </w:rPr>
        <w:t>, as well as w</w:t>
      </w:r>
      <w:r w:rsidR="00CC59F3" w:rsidRPr="00043EAC">
        <w:rPr>
          <w:sz w:val="24"/>
          <w:szCs w:val="24"/>
        </w:rPr>
        <w:t>ritten verification from the instructor that the staff member has successfully completed the required training and passed the competency test(s).</w:t>
      </w:r>
    </w:p>
    <w:p w14:paraId="4719AA67" w14:textId="7160A00D" w:rsidR="00CC59F3" w:rsidRDefault="00043EAC" w:rsidP="00101B7D">
      <w:pPr>
        <w:pStyle w:val="ListParagraph"/>
        <w:numPr>
          <w:ilvl w:val="0"/>
          <w:numId w:val="15"/>
        </w:numPr>
        <w:rPr>
          <w:sz w:val="24"/>
          <w:szCs w:val="24"/>
        </w:rPr>
      </w:pPr>
      <w:r w:rsidRPr="00043EAC">
        <w:rPr>
          <w:bCs/>
          <w:color w:val="000000"/>
          <w:spacing w:val="-3"/>
          <w:sz w:val="24"/>
          <w:szCs w:val="24"/>
        </w:rPr>
        <w:fldChar w:fldCharType="begin">
          <w:ffData>
            <w:name w:val=""/>
            <w:enabled/>
            <w:calcOnExit w:val="0"/>
            <w:checkBox>
              <w:sizeAuto/>
              <w:default w:val="0"/>
            </w:checkBox>
          </w:ffData>
        </w:fldChar>
      </w:r>
      <w:r w:rsidRPr="00043EAC">
        <w:rPr>
          <w:bCs/>
          <w:color w:val="000000"/>
          <w:spacing w:val="-3"/>
          <w:sz w:val="24"/>
          <w:szCs w:val="24"/>
        </w:rPr>
        <w:instrText xml:space="preserve"> FORMCHECKBOX </w:instrText>
      </w:r>
      <w:r w:rsidRPr="00043EAC">
        <w:rPr>
          <w:bCs/>
          <w:color w:val="000000"/>
          <w:spacing w:val="-3"/>
          <w:sz w:val="24"/>
          <w:szCs w:val="24"/>
        </w:rPr>
      </w:r>
      <w:r w:rsidRPr="00043EAC">
        <w:rPr>
          <w:bCs/>
          <w:color w:val="000000"/>
          <w:spacing w:val="-3"/>
          <w:sz w:val="24"/>
          <w:szCs w:val="24"/>
        </w:rPr>
        <w:fldChar w:fldCharType="separate"/>
      </w:r>
      <w:r w:rsidRPr="00043EAC">
        <w:rPr>
          <w:bCs/>
          <w:color w:val="000000"/>
          <w:spacing w:val="-3"/>
          <w:sz w:val="24"/>
          <w:szCs w:val="24"/>
        </w:rPr>
        <w:fldChar w:fldCharType="end"/>
      </w:r>
      <w:r w:rsidRPr="00043EAC">
        <w:rPr>
          <w:bCs/>
          <w:color w:val="000000"/>
          <w:spacing w:val="-3"/>
          <w:sz w:val="24"/>
          <w:szCs w:val="24"/>
        </w:rPr>
        <w:t xml:space="preserve"> I understand and agree that </w:t>
      </w:r>
      <w:r>
        <w:rPr>
          <w:sz w:val="24"/>
          <w:szCs w:val="24"/>
        </w:rPr>
        <w:t>this home will u</w:t>
      </w:r>
      <w:r w:rsidR="00CC59F3" w:rsidRPr="00043EAC">
        <w:rPr>
          <w:sz w:val="24"/>
          <w:szCs w:val="24"/>
        </w:rPr>
        <w:t xml:space="preserve">tilize the documentation provided by the </w:t>
      </w:r>
      <w:r>
        <w:rPr>
          <w:sz w:val="24"/>
          <w:szCs w:val="24"/>
        </w:rPr>
        <w:t>c</w:t>
      </w:r>
      <w:r w:rsidR="00CC59F3" w:rsidRPr="00043EAC">
        <w:rPr>
          <w:sz w:val="24"/>
          <w:szCs w:val="24"/>
        </w:rPr>
        <w:t>risis</w:t>
      </w:r>
      <w:r>
        <w:rPr>
          <w:sz w:val="24"/>
          <w:szCs w:val="24"/>
        </w:rPr>
        <w:t xml:space="preserve"> i</w:t>
      </w:r>
      <w:r w:rsidR="00CC59F3" w:rsidRPr="00043EAC">
        <w:rPr>
          <w:sz w:val="24"/>
          <w:szCs w:val="24"/>
        </w:rPr>
        <w:t xml:space="preserve">ntervention </w:t>
      </w:r>
      <w:r>
        <w:rPr>
          <w:sz w:val="24"/>
          <w:szCs w:val="24"/>
        </w:rPr>
        <w:t>t</w:t>
      </w:r>
      <w:r w:rsidR="00CC59F3" w:rsidRPr="00043EAC">
        <w:rPr>
          <w:sz w:val="24"/>
          <w:szCs w:val="24"/>
        </w:rPr>
        <w:t xml:space="preserve">raining organization to support </w:t>
      </w:r>
      <w:r w:rsidRPr="00043EAC">
        <w:rPr>
          <w:sz w:val="24"/>
          <w:szCs w:val="24"/>
        </w:rPr>
        <w:t>training that</w:t>
      </w:r>
      <w:r w:rsidR="00CC59F3" w:rsidRPr="00043EAC">
        <w:rPr>
          <w:sz w:val="24"/>
          <w:szCs w:val="24"/>
        </w:rPr>
        <w:t xml:space="preserve"> occurred per </w:t>
      </w:r>
      <w:r>
        <w:rPr>
          <w:sz w:val="24"/>
          <w:szCs w:val="24"/>
        </w:rPr>
        <w:t>the</w:t>
      </w:r>
      <w:r w:rsidR="00CC59F3" w:rsidRPr="00043EAC">
        <w:rPr>
          <w:sz w:val="24"/>
          <w:szCs w:val="24"/>
        </w:rPr>
        <w:t xml:space="preserve"> training certification requirements</w:t>
      </w:r>
      <w:r>
        <w:rPr>
          <w:sz w:val="24"/>
          <w:szCs w:val="24"/>
        </w:rPr>
        <w:t>.</w:t>
      </w:r>
    </w:p>
    <w:p w14:paraId="1B884F8D" w14:textId="54571CB0" w:rsidR="00043EAC" w:rsidRDefault="00043EAC" w:rsidP="00101B7D">
      <w:pPr>
        <w:pStyle w:val="ListParagraph"/>
        <w:numPr>
          <w:ilvl w:val="0"/>
          <w:numId w:val="15"/>
        </w:numPr>
        <w:rPr>
          <w:sz w:val="24"/>
          <w:szCs w:val="24"/>
        </w:rPr>
      </w:pPr>
      <w:r w:rsidRPr="00043EAC">
        <w:rPr>
          <w:bCs/>
          <w:color w:val="000000"/>
          <w:spacing w:val="-3"/>
          <w:sz w:val="24"/>
          <w:szCs w:val="24"/>
        </w:rPr>
        <w:fldChar w:fldCharType="begin">
          <w:ffData>
            <w:name w:val=""/>
            <w:enabled/>
            <w:calcOnExit w:val="0"/>
            <w:checkBox>
              <w:sizeAuto/>
              <w:default w:val="0"/>
            </w:checkBox>
          </w:ffData>
        </w:fldChar>
      </w:r>
      <w:r w:rsidRPr="00043EAC">
        <w:rPr>
          <w:bCs/>
          <w:color w:val="000000"/>
          <w:spacing w:val="-3"/>
          <w:sz w:val="24"/>
          <w:szCs w:val="24"/>
        </w:rPr>
        <w:instrText xml:space="preserve"> FORMCHECKBOX </w:instrText>
      </w:r>
      <w:r w:rsidRPr="00043EAC">
        <w:rPr>
          <w:bCs/>
          <w:color w:val="000000"/>
          <w:spacing w:val="-3"/>
          <w:sz w:val="24"/>
          <w:szCs w:val="24"/>
        </w:rPr>
      </w:r>
      <w:r w:rsidRPr="00043EAC">
        <w:rPr>
          <w:bCs/>
          <w:color w:val="000000"/>
          <w:spacing w:val="-3"/>
          <w:sz w:val="24"/>
          <w:szCs w:val="24"/>
        </w:rPr>
        <w:fldChar w:fldCharType="separate"/>
      </w:r>
      <w:r w:rsidRPr="00043EAC">
        <w:rPr>
          <w:bCs/>
          <w:color w:val="000000"/>
          <w:spacing w:val="-3"/>
          <w:sz w:val="24"/>
          <w:szCs w:val="24"/>
        </w:rPr>
        <w:fldChar w:fldCharType="end"/>
      </w:r>
      <w:r w:rsidRPr="00043EAC">
        <w:rPr>
          <w:bCs/>
          <w:color w:val="000000"/>
          <w:spacing w:val="-3"/>
          <w:sz w:val="24"/>
          <w:szCs w:val="24"/>
        </w:rPr>
        <w:t xml:space="preserve"> I understand and agree that</w:t>
      </w:r>
      <w:r>
        <w:rPr>
          <w:bCs/>
          <w:color w:val="000000"/>
          <w:spacing w:val="-3"/>
          <w:sz w:val="24"/>
          <w:szCs w:val="24"/>
        </w:rPr>
        <w:t xml:space="preserve"> in a direct care staff’s first year of employment, their crisis intervention training may </w:t>
      </w:r>
      <w:r w:rsidRPr="00043EAC">
        <w:rPr>
          <w:sz w:val="24"/>
          <w:szCs w:val="24"/>
        </w:rPr>
        <w:t>be counted for up to 12 CEUs depending on how long certification training is (1 hour = 1 CEU)</w:t>
      </w:r>
    </w:p>
    <w:p w14:paraId="4462A30F" w14:textId="0E0B1C31" w:rsidR="00CC59F3" w:rsidRPr="00043EAC" w:rsidRDefault="00043EAC" w:rsidP="00101B7D">
      <w:pPr>
        <w:pStyle w:val="ListParagraph"/>
        <w:numPr>
          <w:ilvl w:val="0"/>
          <w:numId w:val="15"/>
        </w:numPr>
        <w:rPr>
          <w:sz w:val="24"/>
          <w:szCs w:val="24"/>
        </w:rPr>
      </w:pPr>
      <w:r w:rsidRPr="00043EAC">
        <w:rPr>
          <w:bCs/>
          <w:color w:val="000000"/>
          <w:spacing w:val="-3"/>
          <w:sz w:val="24"/>
          <w:szCs w:val="24"/>
        </w:rPr>
        <w:fldChar w:fldCharType="begin">
          <w:ffData>
            <w:name w:val=""/>
            <w:enabled/>
            <w:calcOnExit w:val="0"/>
            <w:checkBox>
              <w:sizeAuto/>
              <w:default w:val="0"/>
            </w:checkBox>
          </w:ffData>
        </w:fldChar>
      </w:r>
      <w:r w:rsidRPr="00043EAC">
        <w:rPr>
          <w:bCs/>
          <w:color w:val="000000"/>
          <w:spacing w:val="-3"/>
          <w:sz w:val="24"/>
          <w:szCs w:val="24"/>
        </w:rPr>
        <w:instrText xml:space="preserve"> FORMCHECKBOX </w:instrText>
      </w:r>
      <w:r w:rsidRPr="00043EAC">
        <w:rPr>
          <w:bCs/>
          <w:color w:val="000000"/>
          <w:spacing w:val="-3"/>
          <w:sz w:val="24"/>
          <w:szCs w:val="24"/>
        </w:rPr>
      </w:r>
      <w:r w:rsidRPr="00043EAC">
        <w:rPr>
          <w:bCs/>
          <w:color w:val="000000"/>
          <w:spacing w:val="-3"/>
          <w:sz w:val="24"/>
          <w:szCs w:val="24"/>
        </w:rPr>
        <w:fldChar w:fldCharType="separate"/>
      </w:r>
      <w:r w:rsidRPr="00043EAC">
        <w:rPr>
          <w:bCs/>
          <w:color w:val="000000"/>
          <w:spacing w:val="-3"/>
          <w:sz w:val="24"/>
          <w:szCs w:val="24"/>
        </w:rPr>
        <w:fldChar w:fldCharType="end"/>
      </w:r>
      <w:r w:rsidRPr="00043EAC">
        <w:rPr>
          <w:bCs/>
          <w:color w:val="000000"/>
          <w:spacing w:val="-3"/>
          <w:sz w:val="24"/>
          <w:szCs w:val="24"/>
        </w:rPr>
        <w:t xml:space="preserve"> I understand and agree that</w:t>
      </w:r>
      <w:r>
        <w:rPr>
          <w:bCs/>
          <w:color w:val="000000"/>
          <w:spacing w:val="-3"/>
          <w:sz w:val="24"/>
          <w:szCs w:val="24"/>
        </w:rPr>
        <w:t xml:space="preserve"> as a level 4, 5, or 6 this home will be accepting resident</w:t>
      </w:r>
      <w:ins w:id="11" w:author="Erin Sterling" w:date="2025-11-21T13:38:00Z" w16du:dateUtc="2025-11-21T21:38:00Z">
        <w:r w:rsidR="00B104B6">
          <w:rPr>
            <w:bCs/>
            <w:color w:val="000000"/>
            <w:spacing w:val="-3"/>
            <w:sz w:val="24"/>
            <w:szCs w:val="24"/>
          </w:rPr>
          <w:t>s</w:t>
        </w:r>
      </w:ins>
      <w:r>
        <w:rPr>
          <w:bCs/>
          <w:color w:val="000000"/>
          <w:spacing w:val="-3"/>
          <w:sz w:val="24"/>
          <w:szCs w:val="24"/>
        </w:rPr>
        <w:t xml:space="preserve"> with</w:t>
      </w:r>
    </w:p>
    <w:p w14:paraId="50409F77" w14:textId="77777777" w:rsidR="00CC59F3" w:rsidRPr="00DD1A53" w:rsidRDefault="00CC59F3" w:rsidP="00101B7D">
      <w:pPr>
        <w:pStyle w:val="ListParagraph"/>
        <w:numPr>
          <w:ilvl w:val="0"/>
          <w:numId w:val="14"/>
        </w:numPr>
        <w:rPr>
          <w:sz w:val="24"/>
        </w:rPr>
      </w:pPr>
      <w:r w:rsidRPr="00DD1A53">
        <w:rPr>
          <w:sz w:val="24"/>
        </w:rPr>
        <w:t xml:space="preserve">Severe deficits in self-help skills; and/or </w:t>
      </w:r>
    </w:p>
    <w:p w14:paraId="5A3277C3" w14:textId="77777777" w:rsidR="00CC59F3" w:rsidRPr="00DD1A53" w:rsidRDefault="00CC59F3" w:rsidP="00101B7D">
      <w:pPr>
        <w:pStyle w:val="ListParagraph"/>
        <w:numPr>
          <w:ilvl w:val="0"/>
          <w:numId w:val="14"/>
        </w:numPr>
        <w:rPr>
          <w:sz w:val="24"/>
        </w:rPr>
      </w:pPr>
      <w:r w:rsidRPr="00DD1A53">
        <w:rPr>
          <w:sz w:val="24"/>
        </w:rPr>
        <w:t xml:space="preserve">Severe impairment in physical coordination and mobility; and/or </w:t>
      </w:r>
    </w:p>
    <w:p w14:paraId="5D296461" w14:textId="77777777" w:rsidR="00CC59F3" w:rsidRDefault="00CC59F3" w:rsidP="00101B7D">
      <w:pPr>
        <w:pStyle w:val="ListParagraph"/>
        <w:numPr>
          <w:ilvl w:val="0"/>
          <w:numId w:val="14"/>
        </w:numPr>
        <w:rPr>
          <w:sz w:val="24"/>
        </w:rPr>
      </w:pPr>
      <w:r w:rsidRPr="00DD1A53">
        <w:rPr>
          <w:sz w:val="24"/>
        </w:rPr>
        <w:t xml:space="preserve">Severely disruptive or self-injurious behavior </w:t>
      </w:r>
    </w:p>
    <w:p w14:paraId="713825FC" w14:textId="77777777" w:rsidR="0090377A" w:rsidRDefault="0090377A" w:rsidP="0090377A">
      <w:pPr>
        <w:rPr>
          <w:sz w:val="24"/>
        </w:rPr>
      </w:pPr>
    </w:p>
    <w:p w14:paraId="2ADD08B0" w14:textId="77777777" w:rsidR="0090377A" w:rsidRPr="00EB1D57" w:rsidRDefault="0090377A" w:rsidP="0090377A">
      <w:pPr>
        <w:rPr>
          <w:b/>
          <w:bCs/>
          <w:sz w:val="24"/>
          <w:szCs w:val="24"/>
        </w:rPr>
      </w:pPr>
      <w:r w:rsidRPr="00EB1D57">
        <w:rPr>
          <w:b/>
          <w:bCs/>
          <w:sz w:val="24"/>
          <w:szCs w:val="24"/>
        </w:rPr>
        <w:t>Providers initials: _______</w:t>
      </w:r>
    </w:p>
    <w:p w14:paraId="75CAB106" w14:textId="19589794" w:rsidR="0096215F" w:rsidRPr="00BF6932" w:rsidRDefault="0090377A" w:rsidP="00E54506">
      <w:pPr>
        <w:rPr>
          <w:i/>
          <w:iCs/>
          <w:sz w:val="22"/>
          <w:szCs w:val="22"/>
        </w:rPr>
      </w:pPr>
      <w:r w:rsidRPr="00930473">
        <w:rPr>
          <w:i/>
          <w:iCs/>
          <w:sz w:val="22"/>
          <w:szCs w:val="22"/>
        </w:rPr>
        <w:t xml:space="preserve">By initialing </w:t>
      </w:r>
      <w:r>
        <w:rPr>
          <w:i/>
          <w:iCs/>
          <w:sz w:val="22"/>
          <w:szCs w:val="22"/>
        </w:rPr>
        <w:t>here, I</w:t>
      </w:r>
      <w:r w:rsidRPr="00930473">
        <w:rPr>
          <w:i/>
          <w:iCs/>
          <w:sz w:val="22"/>
          <w:szCs w:val="22"/>
        </w:rPr>
        <w:t xml:space="preserve"> understand what is expected and what is outlined in Title </w:t>
      </w:r>
      <w:r>
        <w:rPr>
          <w:i/>
          <w:iCs/>
          <w:sz w:val="22"/>
          <w:szCs w:val="22"/>
        </w:rPr>
        <w:t xml:space="preserve">22 </w:t>
      </w:r>
      <w:r w:rsidRPr="00930473">
        <w:rPr>
          <w:i/>
          <w:iCs/>
          <w:sz w:val="22"/>
          <w:szCs w:val="22"/>
        </w:rPr>
        <w:t>and w</w:t>
      </w:r>
      <w:r>
        <w:rPr>
          <w:i/>
          <w:iCs/>
          <w:sz w:val="22"/>
          <w:szCs w:val="22"/>
        </w:rPr>
        <w:t>ill follow the above expectations.</w:t>
      </w:r>
    </w:p>
    <w:p w14:paraId="46A7D15F" w14:textId="642805DF" w:rsidR="0096215F" w:rsidRDefault="00282FC3" w:rsidP="00E54506">
      <w:pPr>
        <w:rPr>
          <w:sz w:val="24"/>
        </w:rPr>
      </w:pPr>
      <w:r>
        <w:rPr>
          <w:b/>
          <w:bCs/>
          <w:sz w:val="24"/>
        </w:rPr>
        <w:lastRenderedPageBreak/>
        <w:t>5</w:t>
      </w:r>
      <w:r w:rsidR="0096215F">
        <w:rPr>
          <w:b/>
          <w:bCs/>
          <w:sz w:val="24"/>
        </w:rPr>
        <w:t xml:space="preserve">. </w:t>
      </w:r>
      <w:r w:rsidR="0096215F" w:rsidRPr="0096215F">
        <w:rPr>
          <w:b/>
          <w:bCs/>
          <w:sz w:val="24"/>
        </w:rPr>
        <w:t>Restraints</w:t>
      </w:r>
    </w:p>
    <w:p w14:paraId="33B1C30C" w14:textId="0FCC0F4D" w:rsidR="0096215F" w:rsidRDefault="0096215F" w:rsidP="00E54506">
      <w:pPr>
        <w:rPr>
          <w:sz w:val="24"/>
          <w:szCs w:val="24"/>
          <w:shd w:val="clear" w:color="auto" w:fill="FFFFFF"/>
        </w:rPr>
      </w:pPr>
      <w:r w:rsidRPr="001564AF">
        <w:rPr>
          <w:sz w:val="24"/>
          <w:szCs w:val="24"/>
          <w:shd w:val="clear" w:color="auto" w:fill="FFFFFF"/>
        </w:rPr>
        <w:t>T</w:t>
      </w:r>
      <w:r>
        <w:rPr>
          <w:sz w:val="24"/>
          <w:szCs w:val="24"/>
          <w:shd w:val="clear" w:color="auto" w:fill="FFFFFF"/>
        </w:rPr>
        <w:t xml:space="preserve">itle </w:t>
      </w:r>
      <w:r w:rsidRPr="001564AF">
        <w:rPr>
          <w:sz w:val="24"/>
          <w:szCs w:val="24"/>
          <w:shd w:val="clear" w:color="auto" w:fill="FFFFFF"/>
        </w:rPr>
        <w:t>22 Section 85</w:t>
      </w:r>
      <w:r>
        <w:rPr>
          <w:sz w:val="24"/>
          <w:szCs w:val="24"/>
          <w:shd w:val="clear" w:color="auto" w:fill="FFFFFF"/>
        </w:rPr>
        <w:t>100</w:t>
      </w:r>
    </w:p>
    <w:p w14:paraId="4C56112A" w14:textId="060C61C1" w:rsidR="0096215F" w:rsidRPr="004647C3" w:rsidRDefault="0096215F" w:rsidP="004647C3">
      <w:pPr>
        <w:shd w:val="clear" w:color="auto" w:fill="FFFFFF"/>
        <w:rPr>
          <w:b/>
          <w:i/>
          <w:iCs/>
          <w:color w:val="000000"/>
          <w:spacing w:val="-4"/>
          <w:sz w:val="24"/>
          <w:szCs w:val="24"/>
        </w:rPr>
      </w:pPr>
      <w:r w:rsidRPr="00043EAC">
        <w:rPr>
          <w:b/>
          <w:i/>
          <w:iCs/>
          <w:color w:val="000000"/>
          <w:spacing w:val="-4"/>
          <w:sz w:val="24"/>
          <w:szCs w:val="24"/>
        </w:rPr>
        <w:t>Instruction:</w:t>
      </w:r>
      <w:r>
        <w:rPr>
          <w:b/>
          <w:i/>
          <w:iCs/>
          <w:color w:val="000000"/>
          <w:spacing w:val="-4"/>
          <w:sz w:val="24"/>
          <w:szCs w:val="24"/>
        </w:rPr>
        <w:t xml:space="preserve"> </w:t>
      </w:r>
      <w:r w:rsidR="004647C3">
        <w:rPr>
          <w:b/>
          <w:i/>
          <w:iCs/>
          <w:color w:val="000000"/>
          <w:spacing w:val="-4"/>
          <w:sz w:val="24"/>
          <w:szCs w:val="24"/>
        </w:rPr>
        <w:t>Copy/paste the information and format shown below and address each bullet point:</w:t>
      </w:r>
    </w:p>
    <w:p w14:paraId="20A44292" w14:textId="77777777" w:rsidR="004647C3" w:rsidRDefault="004647C3" w:rsidP="00E54506">
      <w:pPr>
        <w:rPr>
          <w:sz w:val="24"/>
        </w:rPr>
      </w:pPr>
    </w:p>
    <w:p w14:paraId="431D2901" w14:textId="296B9E4A" w:rsidR="0096215F" w:rsidRPr="004647C3" w:rsidRDefault="0096215F" w:rsidP="00E54506">
      <w:pPr>
        <w:rPr>
          <w:sz w:val="24"/>
        </w:rPr>
      </w:pPr>
      <w:r>
        <w:rPr>
          <w:sz w:val="24"/>
        </w:rPr>
        <w:t>This home will be trained in manual restraints:</w:t>
      </w:r>
      <w:r w:rsidR="004647C3">
        <w:rPr>
          <w:sz w:val="24"/>
        </w:rPr>
        <w:t xml:space="preserve"> </w:t>
      </w:r>
      <w:r w:rsidR="004647C3" w:rsidRPr="0023634E">
        <w:rPr>
          <w:bCs/>
          <w:color w:val="000000"/>
          <w:spacing w:val="-2"/>
          <w:sz w:val="24"/>
          <w:szCs w:val="24"/>
        </w:rPr>
        <w:t xml:space="preserve">Yes </w:t>
      </w:r>
      <w:r w:rsidR="004647C3">
        <w:fldChar w:fldCharType="begin">
          <w:ffData>
            <w:name w:val="Check1"/>
            <w:enabled/>
            <w:calcOnExit w:val="0"/>
            <w:checkBox>
              <w:sizeAuto/>
              <w:default w:val="0"/>
            </w:checkBox>
          </w:ffData>
        </w:fldChar>
      </w:r>
      <w:r w:rsidR="004647C3">
        <w:instrText xml:space="preserve"> FORMCHECKBOX </w:instrText>
      </w:r>
      <w:r w:rsidR="004647C3">
        <w:fldChar w:fldCharType="separate"/>
      </w:r>
      <w:r w:rsidR="004647C3">
        <w:fldChar w:fldCharType="end"/>
      </w:r>
      <w:r w:rsidR="004647C3" w:rsidRPr="0023634E">
        <w:rPr>
          <w:bCs/>
          <w:color w:val="000000"/>
          <w:spacing w:val="-2"/>
          <w:sz w:val="24"/>
          <w:szCs w:val="24"/>
        </w:rPr>
        <w:t xml:space="preserve">   No </w:t>
      </w:r>
      <w:r w:rsidR="004647C3">
        <w:fldChar w:fldCharType="begin">
          <w:ffData>
            <w:name w:val="Check1"/>
            <w:enabled/>
            <w:calcOnExit w:val="0"/>
            <w:checkBox>
              <w:sizeAuto/>
              <w:default w:val="0"/>
            </w:checkBox>
          </w:ffData>
        </w:fldChar>
      </w:r>
      <w:r w:rsidR="004647C3">
        <w:instrText xml:space="preserve"> FORMCHECKBOX </w:instrText>
      </w:r>
      <w:r w:rsidR="004647C3">
        <w:fldChar w:fldCharType="separate"/>
      </w:r>
      <w:r w:rsidR="004647C3">
        <w:fldChar w:fldCharType="end"/>
      </w:r>
    </w:p>
    <w:p w14:paraId="0825B3B3" w14:textId="77777777" w:rsidR="004647C3" w:rsidRDefault="004647C3" w:rsidP="00E54506">
      <w:pPr>
        <w:rPr>
          <w:bCs/>
          <w:color w:val="000000"/>
          <w:spacing w:val="-3"/>
          <w:sz w:val="24"/>
          <w:szCs w:val="24"/>
        </w:rPr>
      </w:pPr>
    </w:p>
    <w:p w14:paraId="6D0C99C4" w14:textId="14E3F474" w:rsidR="0096215F" w:rsidRDefault="0096215F" w:rsidP="00E54506">
      <w:pPr>
        <w:rPr>
          <w:bCs/>
          <w:color w:val="000000"/>
          <w:spacing w:val="-3"/>
          <w:sz w:val="24"/>
          <w:szCs w:val="24"/>
        </w:rPr>
      </w:pPr>
      <w:r>
        <w:rPr>
          <w:bCs/>
          <w:color w:val="000000"/>
          <w:spacing w:val="-3"/>
          <w:sz w:val="24"/>
          <w:szCs w:val="24"/>
        </w:rPr>
        <w:t>If yes:</w:t>
      </w:r>
    </w:p>
    <w:p w14:paraId="63C45ECE" w14:textId="181FEAE9" w:rsidR="0096215F" w:rsidRPr="0096215F" w:rsidRDefault="0096215F" w:rsidP="00101B7D">
      <w:pPr>
        <w:pStyle w:val="ListParagraph"/>
        <w:numPr>
          <w:ilvl w:val="0"/>
          <w:numId w:val="30"/>
        </w:numPr>
        <w:rPr>
          <w:bCs/>
          <w:color w:val="000000"/>
          <w:spacing w:val="-3"/>
          <w:sz w:val="24"/>
          <w:szCs w:val="24"/>
        </w:rPr>
      </w:pPr>
      <w:r w:rsidRPr="0096215F">
        <w:rPr>
          <w:bCs/>
          <w:color w:val="000000"/>
          <w:spacing w:val="-3"/>
          <w:sz w:val="24"/>
          <w:szCs w:val="24"/>
        </w:rPr>
        <w:fldChar w:fldCharType="begin">
          <w:ffData>
            <w:name w:val=""/>
            <w:enabled/>
            <w:calcOnExit w:val="0"/>
            <w:checkBox>
              <w:sizeAuto/>
              <w:default w:val="0"/>
            </w:checkBox>
          </w:ffData>
        </w:fldChar>
      </w:r>
      <w:r w:rsidRPr="0096215F">
        <w:rPr>
          <w:bCs/>
          <w:color w:val="000000"/>
          <w:spacing w:val="-3"/>
          <w:sz w:val="24"/>
          <w:szCs w:val="24"/>
        </w:rPr>
        <w:instrText xml:space="preserve"> FORMCHECKBOX </w:instrText>
      </w:r>
      <w:r w:rsidRPr="0096215F">
        <w:rPr>
          <w:bCs/>
          <w:color w:val="000000"/>
          <w:spacing w:val="-3"/>
          <w:sz w:val="24"/>
          <w:szCs w:val="24"/>
        </w:rPr>
      </w:r>
      <w:r w:rsidRPr="0096215F">
        <w:rPr>
          <w:bCs/>
          <w:color w:val="000000"/>
          <w:spacing w:val="-3"/>
          <w:sz w:val="24"/>
          <w:szCs w:val="24"/>
        </w:rPr>
        <w:fldChar w:fldCharType="separate"/>
      </w:r>
      <w:r w:rsidRPr="0096215F">
        <w:rPr>
          <w:bCs/>
          <w:color w:val="000000"/>
          <w:spacing w:val="-3"/>
          <w:sz w:val="24"/>
          <w:szCs w:val="24"/>
        </w:rPr>
        <w:fldChar w:fldCharType="end"/>
      </w:r>
      <w:r w:rsidRPr="0096215F">
        <w:rPr>
          <w:bCs/>
          <w:color w:val="000000"/>
          <w:spacing w:val="-3"/>
          <w:sz w:val="24"/>
          <w:szCs w:val="24"/>
        </w:rPr>
        <w:t xml:space="preserve"> I understand and agree that ACRC prohibits the use of mechanical restraints, chemical restraints and seclusion</w:t>
      </w:r>
      <w:r>
        <w:rPr>
          <w:bCs/>
          <w:color w:val="000000"/>
          <w:spacing w:val="-3"/>
          <w:sz w:val="24"/>
          <w:szCs w:val="24"/>
        </w:rPr>
        <w:t>.</w:t>
      </w:r>
    </w:p>
    <w:p w14:paraId="33C5392E" w14:textId="55E927A2" w:rsidR="0096215F" w:rsidRPr="0096215F" w:rsidRDefault="0096215F" w:rsidP="00101B7D">
      <w:pPr>
        <w:pStyle w:val="ListParagraph"/>
        <w:numPr>
          <w:ilvl w:val="0"/>
          <w:numId w:val="30"/>
        </w:numPr>
        <w:rPr>
          <w:bCs/>
          <w:color w:val="000000"/>
          <w:spacing w:val="-3"/>
          <w:sz w:val="24"/>
          <w:szCs w:val="24"/>
        </w:rPr>
      </w:pPr>
      <w:r w:rsidRPr="0096215F">
        <w:rPr>
          <w:bCs/>
          <w:color w:val="000000"/>
          <w:spacing w:val="-3"/>
          <w:sz w:val="24"/>
          <w:szCs w:val="24"/>
        </w:rPr>
        <w:fldChar w:fldCharType="begin">
          <w:ffData>
            <w:name w:val=""/>
            <w:enabled/>
            <w:calcOnExit w:val="0"/>
            <w:checkBox>
              <w:sizeAuto/>
              <w:default w:val="0"/>
            </w:checkBox>
          </w:ffData>
        </w:fldChar>
      </w:r>
      <w:r w:rsidRPr="0096215F">
        <w:rPr>
          <w:bCs/>
          <w:color w:val="000000"/>
          <w:spacing w:val="-3"/>
          <w:sz w:val="24"/>
          <w:szCs w:val="24"/>
        </w:rPr>
        <w:instrText xml:space="preserve"> FORMCHECKBOX </w:instrText>
      </w:r>
      <w:r w:rsidRPr="0096215F">
        <w:rPr>
          <w:bCs/>
          <w:color w:val="000000"/>
          <w:spacing w:val="-3"/>
          <w:sz w:val="24"/>
          <w:szCs w:val="24"/>
        </w:rPr>
      </w:r>
      <w:r w:rsidRPr="0096215F">
        <w:rPr>
          <w:bCs/>
          <w:color w:val="000000"/>
          <w:spacing w:val="-3"/>
          <w:sz w:val="24"/>
          <w:szCs w:val="24"/>
        </w:rPr>
        <w:fldChar w:fldCharType="separate"/>
      </w:r>
      <w:r w:rsidRPr="0096215F">
        <w:rPr>
          <w:bCs/>
          <w:color w:val="000000"/>
          <w:spacing w:val="-3"/>
          <w:sz w:val="24"/>
          <w:szCs w:val="24"/>
        </w:rPr>
        <w:fldChar w:fldCharType="end"/>
      </w:r>
      <w:r w:rsidRPr="0096215F">
        <w:rPr>
          <w:bCs/>
          <w:color w:val="000000"/>
          <w:spacing w:val="-3"/>
          <w:sz w:val="24"/>
          <w:szCs w:val="24"/>
        </w:rPr>
        <w:t xml:space="preserve"> I understand and agree that </w:t>
      </w:r>
      <w:r>
        <w:rPr>
          <w:bCs/>
          <w:color w:val="000000"/>
          <w:spacing w:val="-3"/>
          <w:sz w:val="24"/>
          <w:szCs w:val="24"/>
        </w:rPr>
        <w:t xml:space="preserve">the </w:t>
      </w:r>
      <w:r w:rsidRPr="0096215F">
        <w:rPr>
          <w:bCs/>
          <w:color w:val="000000"/>
          <w:spacing w:val="-3"/>
          <w:sz w:val="24"/>
          <w:szCs w:val="24"/>
        </w:rPr>
        <w:t>use of restraints can cause pain or trauma. Any Behavior Modification Procedures That May Cause Pain or Trauma must be reviewed and approved through ACRC’s Behavior Modification Review Committee process prior to implementation</w:t>
      </w:r>
      <w:r>
        <w:rPr>
          <w:bCs/>
          <w:color w:val="000000"/>
          <w:spacing w:val="-3"/>
          <w:sz w:val="24"/>
          <w:szCs w:val="24"/>
        </w:rPr>
        <w:t>.</w:t>
      </w:r>
    </w:p>
    <w:p w14:paraId="3EE5ADD4" w14:textId="1A41C186" w:rsidR="0096215F" w:rsidRPr="0096215F" w:rsidRDefault="0096215F" w:rsidP="00101B7D">
      <w:pPr>
        <w:pStyle w:val="ListParagraph"/>
        <w:numPr>
          <w:ilvl w:val="0"/>
          <w:numId w:val="30"/>
        </w:numPr>
        <w:rPr>
          <w:bCs/>
          <w:color w:val="000000"/>
          <w:spacing w:val="-3"/>
          <w:sz w:val="24"/>
          <w:szCs w:val="24"/>
        </w:rPr>
      </w:pPr>
      <w:r w:rsidRPr="0096215F">
        <w:rPr>
          <w:bCs/>
          <w:color w:val="000000"/>
          <w:spacing w:val="-3"/>
          <w:sz w:val="24"/>
          <w:szCs w:val="24"/>
        </w:rPr>
        <w:fldChar w:fldCharType="begin">
          <w:ffData>
            <w:name w:val=""/>
            <w:enabled/>
            <w:calcOnExit w:val="0"/>
            <w:checkBox>
              <w:sizeAuto/>
              <w:default w:val="0"/>
            </w:checkBox>
          </w:ffData>
        </w:fldChar>
      </w:r>
      <w:r w:rsidRPr="0096215F">
        <w:rPr>
          <w:bCs/>
          <w:color w:val="000000"/>
          <w:spacing w:val="-3"/>
          <w:sz w:val="24"/>
          <w:szCs w:val="24"/>
        </w:rPr>
        <w:instrText xml:space="preserve"> FORMCHECKBOX </w:instrText>
      </w:r>
      <w:r w:rsidRPr="0096215F">
        <w:rPr>
          <w:bCs/>
          <w:color w:val="000000"/>
          <w:spacing w:val="-3"/>
          <w:sz w:val="24"/>
          <w:szCs w:val="24"/>
        </w:rPr>
      </w:r>
      <w:r w:rsidRPr="0096215F">
        <w:rPr>
          <w:bCs/>
          <w:color w:val="000000"/>
          <w:spacing w:val="-3"/>
          <w:sz w:val="24"/>
          <w:szCs w:val="24"/>
        </w:rPr>
        <w:fldChar w:fldCharType="separate"/>
      </w:r>
      <w:r w:rsidRPr="0096215F">
        <w:rPr>
          <w:bCs/>
          <w:color w:val="000000"/>
          <w:spacing w:val="-3"/>
          <w:sz w:val="24"/>
          <w:szCs w:val="24"/>
        </w:rPr>
        <w:fldChar w:fldCharType="end"/>
      </w:r>
      <w:r w:rsidRPr="0096215F">
        <w:rPr>
          <w:bCs/>
          <w:color w:val="000000"/>
          <w:spacing w:val="-3"/>
          <w:sz w:val="24"/>
          <w:szCs w:val="24"/>
        </w:rPr>
        <w:t xml:space="preserve"> I understand and agree that</w:t>
      </w:r>
      <w:r>
        <w:rPr>
          <w:bCs/>
          <w:color w:val="000000"/>
          <w:spacing w:val="-3"/>
          <w:sz w:val="24"/>
          <w:szCs w:val="24"/>
        </w:rPr>
        <w:t xml:space="preserve"> </w:t>
      </w:r>
      <w:r w:rsidRPr="001564AF">
        <w:rPr>
          <w:sz w:val="24"/>
          <w:szCs w:val="24"/>
          <w:shd w:val="clear" w:color="auto" w:fill="FFFFFF"/>
        </w:rPr>
        <w:t>the admin and direct care staff</w:t>
      </w:r>
      <w:r>
        <w:rPr>
          <w:sz w:val="24"/>
          <w:szCs w:val="24"/>
          <w:shd w:val="clear" w:color="auto" w:fill="FFFFFF"/>
        </w:rPr>
        <w:t xml:space="preserve"> s</w:t>
      </w:r>
      <w:r w:rsidR="00CC59F3" w:rsidRPr="0096215F">
        <w:rPr>
          <w:sz w:val="24"/>
          <w:szCs w:val="24"/>
          <w:shd w:val="clear" w:color="auto" w:fill="FFFFFF"/>
        </w:rPr>
        <w:t>hall be trained in the manual restraint technique utilized in the home</w:t>
      </w:r>
      <w:r>
        <w:rPr>
          <w:sz w:val="24"/>
          <w:szCs w:val="24"/>
          <w:shd w:val="clear" w:color="auto" w:fill="FFFFFF"/>
        </w:rPr>
        <w:t>.</w:t>
      </w:r>
    </w:p>
    <w:p w14:paraId="04EE840A" w14:textId="767F4A06" w:rsidR="00CC59F3" w:rsidRPr="0096215F" w:rsidRDefault="0096215F" w:rsidP="00101B7D">
      <w:pPr>
        <w:pStyle w:val="ListParagraph"/>
        <w:numPr>
          <w:ilvl w:val="0"/>
          <w:numId w:val="30"/>
        </w:numPr>
        <w:rPr>
          <w:bCs/>
          <w:color w:val="000000"/>
          <w:spacing w:val="-3"/>
          <w:sz w:val="24"/>
          <w:szCs w:val="24"/>
        </w:rPr>
      </w:pPr>
      <w:r w:rsidRPr="0096215F">
        <w:rPr>
          <w:bCs/>
          <w:color w:val="000000"/>
          <w:spacing w:val="-3"/>
          <w:sz w:val="24"/>
          <w:szCs w:val="24"/>
        </w:rPr>
        <w:fldChar w:fldCharType="begin">
          <w:ffData>
            <w:name w:val=""/>
            <w:enabled/>
            <w:calcOnExit w:val="0"/>
            <w:checkBox>
              <w:sizeAuto/>
              <w:default w:val="0"/>
            </w:checkBox>
          </w:ffData>
        </w:fldChar>
      </w:r>
      <w:r w:rsidRPr="0096215F">
        <w:rPr>
          <w:bCs/>
          <w:color w:val="000000"/>
          <w:spacing w:val="-3"/>
          <w:sz w:val="24"/>
          <w:szCs w:val="24"/>
        </w:rPr>
        <w:instrText xml:space="preserve"> FORMCHECKBOX </w:instrText>
      </w:r>
      <w:r w:rsidRPr="0096215F">
        <w:rPr>
          <w:bCs/>
          <w:color w:val="000000"/>
          <w:spacing w:val="-3"/>
          <w:sz w:val="24"/>
          <w:szCs w:val="24"/>
        </w:rPr>
      </w:r>
      <w:r w:rsidRPr="0096215F">
        <w:rPr>
          <w:bCs/>
          <w:color w:val="000000"/>
          <w:spacing w:val="-3"/>
          <w:sz w:val="24"/>
          <w:szCs w:val="24"/>
        </w:rPr>
        <w:fldChar w:fldCharType="separate"/>
      </w:r>
      <w:r w:rsidRPr="0096215F">
        <w:rPr>
          <w:bCs/>
          <w:color w:val="000000"/>
          <w:spacing w:val="-3"/>
          <w:sz w:val="24"/>
          <w:szCs w:val="24"/>
        </w:rPr>
        <w:fldChar w:fldCharType="end"/>
      </w:r>
      <w:r w:rsidRPr="0096215F">
        <w:rPr>
          <w:bCs/>
          <w:color w:val="000000"/>
          <w:spacing w:val="-3"/>
          <w:sz w:val="24"/>
          <w:szCs w:val="24"/>
        </w:rPr>
        <w:t xml:space="preserve"> I understand and agree that</w:t>
      </w:r>
      <w:r>
        <w:rPr>
          <w:bCs/>
          <w:color w:val="000000"/>
          <w:spacing w:val="-3"/>
          <w:sz w:val="24"/>
          <w:szCs w:val="24"/>
        </w:rPr>
        <w:t xml:space="preserve"> </w:t>
      </w:r>
      <w:r>
        <w:rPr>
          <w:sz w:val="24"/>
          <w:szCs w:val="24"/>
          <w:shd w:val="clear" w:color="auto" w:fill="FFFFFF"/>
        </w:rPr>
        <w:t>a</w:t>
      </w:r>
      <w:r w:rsidR="00CC59F3" w:rsidRPr="0096215F">
        <w:rPr>
          <w:sz w:val="24"/>
          <w:szCs w:val="24"/>
          <w:shd w:val="clear" w:color="auto" w:fill="FFFFFF"/>
        </w:rPr>
        <w:t xml:space="preserve">ll direct care staff and any other person in their direct management chain, up through and including the licensee, shall be trained in the facility Emergency Intervention Plan and on each </w:t>
      </w:r>
      <w:r w:rsidR="00F00F65" w:rsidRPr="0096215F">
        <w:rPr>
          <w:sz w:val="24"/>
          <w:szCs w:val="24"/>
          <w:shd w:val="clear" w:color="auto" w:fill="FFFFFF"/>
        </w:rPr>
        <w:t>residen</w:t>
      </w:r>
      <w:r w:rsidR="00CC59F3" w:rsidRPr="0096215F">
        <w:rPr>
          <w:sz w:val="24"/>
          <w:szCs w:val="24"/>
          <w:shd w:val="clear" w:color="auto" w:fill="FFFFFF"/>
        </w:rPr>
        <w:t>t's Individual Emergency Intervention Plan</w:t>
      </w:r>
      <w:r>
        <w:rPr>
          <w:sz w:val="24"/>
          <w:szCs w:val="24"/>
          <w:shd w:val="clear" w:color="auto" w:fill="FFFFFF"/>
        </w:rPr>
        <w:t>.</w:t>
      </w:r>
    </w:p>
    <w:p w14:paraId="4D4C34AC" w14:textId="61D397B5" w:rsidR="00CC59F3" w:rsidRPr="0096215F" w:rsidRDefault="0096215F" w:rsidP="00101B7D">
      <w:pPr>
        <w:pStyle w:val="ListParagraph"/>
        <w:numPr>
          <w:ilvl w:val="0"/>
          <w:numId w:val="30"/>
        </w:numPr>
        <w:rPr>
          <w:bCs/>
          <w:color w:val="000000"/>
          <w:spacing w:val="-3"/>
          <w:sz w:val="24"/>
          <w:szCs w:val="24"/>
        </w:rPr>
      </w:pPr>
      <w:r w:rsidRPr="0096215F">
        <w:rPr>
          <w:bCs/>
          <w:color w:val="000000"/>
          <w:spacing w:val="-3"/>
          <w:sz w:val="24"/>
          <w:szCs w:val="24"/>
        </w:rPr>
        <w:fldChar w:fldCharType="begin">
          <w:ffData>
            <w:name w:val=""/>
            <w:enabled/>
            <w:calcOnExit w:val="0"/>
            <w:checkBox>
              <w:sizeAuto/>
              <w:default w:val="0"/>
            </w:checkBox>
          </w:ffData>
        </w:fldChar>
      </w:r>
      <w:r w:rsidRPr="0096215F">
        <w:rPr>
          <w:bCs/>
          <w:color w:val="000000"/>
          <w:spacing w:val="-3"/>
          <w:sz w:val="24"/>
          <w:szCs w:val="24"/>
        </w:rPr>
        <w:instrText xml:space="preserve"> FORMCHECKBOX </w:instrText>
      </w:r>
      <w:r w:rsidRPr="0096215F">
        <w:rPr>
          <w:bCs/>
          <w:color w:val="000000"/>
          <w:spacing w:val="-3"/>
          <w:sz w:val="24"/>
          <w:szCs w:val="24"/>
        </w:rPr>
      </w:r>
      <w:r w:rsidRPr="0096215F">
        <w:rPr>
          <w:bCs/>
          <w:color w:val="000000"/>
          <w:spacing w:val="-3"/>
          <w:sz w:val="24"/>
          <w:szCs w:val="24"/>
        </w:rPr>
        <w:fldChar w:fldCharType="separate"/>
      </w:r>
      <w:r w:rsidRPr="0096215F">
        <w:rPr>
          <w:bCs/>
          <w:color w:val="000000"/>
          <w:spacing w:val="-3"/>
          <w:sz w:val="24"/>
          <w:szCs w:val="24"/>
        </w:rPr>
        <w:fldChar w:fldCharType="end"/>
      </w:r>
      <w:r w:rsidRPr="0096215F">
        <w:rPr>
          <w:bCs/>
          <w:color w:val="000000"/>
          <w:spacing w:val="-3"/>
          <w:sz w:val="24"/>
          <w:szCs w:val="24"/>
        </w:rPr>
        <w:t xml:space="preserve"> I understand and agree that</w:t>
      </w:r>
      <w:r>
        <w:rPr>
          <w:bCs/>
          <w:color w:val="000000"/>
          <w:spacing w:val="-3"/>
          <w:sz w:val="24"/>
          <w:szCs w:val="24"/>
        </w:rPr>
        <w:t xml:space="preserve"> the </w:t>
      </w:r>
      <w:r w:rsidRPr="001564AF">
        <w:rPr>
          <w:sz w:val="24"/>
          <w:szCs w:val="24"/>
          <w:shd w:val="clear" w:color="auto" w:fill="FFFFFF"/>
        </w:rPr>
        <w:t>admin and direct care staf</w:t>
      </w:r>
      <w:r>
        <w:rPr>
          <w:sz w:val="24"/>
          <w:szCs w:val="24"/>
          <w:shd w:val="clear" w:color="auto" w:fill="FFFFFF"/>
        </w:rPr>
        <w:t xml:space="preserve">f shall </w:t>
      </w:r>
      <w:r w:rsidR="00CC59F3" w:rsidRPr="0096215F">
        <w:rPr>
          <w:sz w:val="24"/>
          <w:szCs w:val="24"/>
          <w:shd w:val="clear" w:color="auto" w:fill="FFFFFF"/>
        </w:rPr>
        <w:t xml:space="preserve">only use techniques specified in the Emergency Intervention </w:t>
      </w:r>
      <w:r w:rsidRPr="0096215F">
        <w:rPr>
          <w:sz w:val="24"/>
          <w:szCs w:val="24"/>
          <w:shd w:val="clear" w:color="auto" w:fill="FFFFFF"/>
        </w:rPr>
        <w:t>Plan</w:t>
      </w:r>
      <w:r w:rsidR="00CC59F3" w:rsidRPr="0096215F">
        <w:rPr>
          <w:sz w:val="24"/>
          <w:szCs w:val="24"/>
          <w:shd w:val="clear" w:color="auto" w:fill="FFFFFF"/>
        </w:rPr>
        <w:t xml:space="preserve"> </w:t>
      </w:r>
      <w:r>
        <w:rPr>
          <w:sz w:val="24"/>
          <w:szCs w:val="24"/>
          <w:shd w:val="clear" w:color="auto" w:fill="FFFFFF"/>
        </w:rPr>
        <w:t xml:space="preserve">and </w:t>
      </w:r>
      <w:r w:rsidR="00CC59F3" w:rsidRPr="0096215F">
        <w:rPr>
          <w:sz w:val="24"/>
          <w:szCs w:val="24"/>
          <w:shd w:val="clear" w:color="auto" w:fill="FFFFFF"/>
        </w:rPr>
        <w:t>which are not prohibited in T</w:t>
      </w:r>
      <w:r>
        <w:rPr>
          <w:sz w:val="24"/>
          <w:szCs w:val="24"/>
          <w:shd w:val="clear" w:color="auto" w:fill="FFFFFF"/>
        </w:rPr>
        <w:t xml:space="preserve">itle </w:t>
      </w:r>
      <w:r w:rsidR="00CC59F3" w:rsidRPr="0096215F">
        <w:rPr>
          <w:sz w:val="24"/>
          <w:szCs w:val="24"/>
          <w:shd w:val="clear" w:color="auto" w:fill="FFFFFF"/>
        </w:rPr>
        <w:t>22 Section 85102</w:t>
      </w:r>
      <w:r>
        <w:rPr>
          <w:sz w:val="24"/>
          <w:szCs w:val="24"/>
          <w:shd w:val="clear" w:color="auto" w:fill="FFFFFF"/>
        </w:rPr>
        <w:t>.</w:t>
      </w:r>
    </w:p>
    <w:p w14:paraId="505D3FDF" w14:textId="77777777" w:rsidR="0096215F" w:rsidRPr="0096215F" w:rsidRDefault="0096215F" w:rsidP="00101B7D">
      <w:pPr>
        <w:pStyle w:val="ListParagraph"/>
        <w:numPr>
          <w:ilvl w:val="0"/>
          <w:numId w:val="30"/>
        </w:numPr>
        <w:rPr>
          <w:bCs/>
          <w:color w:val="000000"/>
          <w:spacing w:val="-3"/>
          <w:sz w:val="24"/>
          <w:szCs w:val="24"/>
        </w:rPr>
      </w:pPr>
      <w:r w:rsidRPr="0096215F">
        <w:rPr>
          <w:bCs/>
          <w:color w:val="000000"/>
          <w:spacing w:val="-3"/>
          <w:sz w:val="24"/>
          <w:szCs w:val="24"/>
        </w:rPr>
        <w:fldChar w:fldCharType="begin">
          <w:ffData>
            <w:name w:val=""/>
            <w:enabled/>
            <w:calcOnExit w:val="0"/>
            <w:checkBox>
              <w:sizeAuto/>
              <w:default w:val="0"/>
            </w:checkBox>
          </w:ffData>
        </w:fldChar>
      </w:r>
      <w:r w:rsidRPr="0096215F">
        <w:rPr>
          <w:bCs/>
          <w:color w:val="000000"/>
          <w:spacing w:val="-3"/>
          <w:sz w:val="24"/>
          <w:szCs w:val="24"/>
        </w:rPr>
        <w:instrText xml:space="preserve"> FORMCHECKBOX </w:instrText>
      </w:r>
      <w:r w:rsidRPr="0096215F">
        <w:rPr>
          <w:bCs/>
          <w:color w:val="000000"/>
          <w:spacing w:val="-3"/>
          <w:sz w:val="24"/>
          <w:szCs w:val="24"/>
        </w:rPr>
      </w:r>
      <w:r w:rsidRPr="0096215F">
        <w:rPr>
          <w:bCs/>
          <w:color w:val="000000"/>
          <w:spacing w:val="-3"/>
          <w:sz w:val="24"/>
          <w:szCs w:val="24"/>
        </w:rPr>
        <w:fldChar w:fldCharType="separate"/>
      </w:r>
      <w:r w:rsidRPr="0096215F">
        <w:rPr>
          <w:bCs/>
          <w:color w:val="000000"/>
          <w:spacing w:val="-3"/>
          <w:sz w:val="24"/>
          <w:szCs w:val="24"/>
        </w:rPr>
        <w:fldChar w:fldCharType="end"/>
      </w:r>
      <w:r w:rsidRPr="0096215F">
        <w:rPr>
          <w:bCs/>
          <w:color w:val="000000"/>
          <w:spacing w:val="-3"/>
          <w:sz w:val="24"/>
          <w:szCs w:val="24"/>
        </w:rPr>
        <w:t xml:space="preserve"> I understand and agree that</w:t>
      </w:r>
      <w:r>
        <w:rPr>
          <w:bCs/>
          <w:color w:val="000000"/>
          <w:spacing w:val="-3"/>
          <w:sz w:val="24"/>
          <w:szCs w:val="24"/>
        </w:rPr>
        <w:t xml:space="preserve"> t</w:t>
      </w:r>
      <w:r w:rsidR="00CC59F3" w:rsidRPr="0096215F">
        <w:rPr>
          <w:sz w:val="24"/>
          <w:szCs w:val="24"/>
          <w:shd w:val="clear" w:color="auto" w:fill="FFFFFF"/>
        </w:rPr>
        <w:t>raining for manual restraint shall have a written competency test and a hands-on competency test administered by a certified trainer. The certified trainer shall be present for the hands-on competency test.</w:t>
      </w:r>
    </w:p>
    <w:p w14:paraId="013C0D15" w14:textId="77777777" w:rsidR="0096215F" w:rsidRPr="0096215F" w:rsidRDefault="0096215F" w:rsidP="00101B7D">
      <w:pPr>
        <w:pStyle w:val="ListParagraph"/>
        <w:numPr>
          <w:ilvl w:val="0"/>
          <w:numId w:val="30"/>
        </w:numPr>
        <w:rPr>
          <w:bCs/>
          <w:color w:val="000000"/>
          <w:spacing w:val="-3"/>
          <w:sz w:val="24"/>
          <w:szCs w:val="24"/>
        </w:rPr>
      </w:pPr>
      <w:r w:rsidRPr="0096215F">
        <w:rPr>
          <w:bCs/>
          <w:color w:val="000000"/>
          <w:spacing w:val="-3"/>
          <w:sz w:val="24"/>
          <w:szCs w:val="24"/>
        </w:rPr>
        <w:fldChar w:fldCharType="begin">
          <w:ffData>
            <w:name w:val=""/>
            <w:enabled/>
            <w:calcOnExit w:val="0"/>
            <w:checkBox>
              <w:sizeAuto/>
              <w:default w:val="0"/>
            </w:checkBox>
          </w:ffData>
        </w:fldChar>
      </w:r>
      <w:r w:rsidRPr="0096215F">
        <w:rPr>
          <w:bCs/>
          <w:color w:val="000000"/>
          <w:spacing w:val="-3"/>
          <w:sz w:val="24"/>
          <w:szCs w:val="24"/>
        </w:rPr>
        <w:instrText xml:space="preserve"> FORMCHECKBOX </w:instrText>
      </w:r>
      <w:r w:rsidRPr="0096215F">
        <w:rPr>
          <w:bCs/>
          <w:color w:val="000000"/>
          <w:spacing w:val="-3"/>
          <w:sz w:val="24"/>
          <w:szCs w:val="24"/>
        </w:rPr>
      </w:r>
      <w:r w:rsidRPr="0096215F">
        <w:rPr>
          <w:bCs/>
          <w:color w:val="000000"/>
          <w:spacing w:val="-3"/>
          <w:sz w:val="24"/>
          <w:szCs w:val="24"/>
        </w:rPr>
        <w:fldChar w:fldCharType="separate"/>
      </w:r>
      <w:r w:rsidRPr="0096215F">
        <w:rPr>
          <w:bCs/>
          <w:color w:val="000000"/>
          <w:spacing w:val="-3"/>
          <w:sz w:val="24"/>
          <w:szCs w:val="24"/>
        </w:rPr>
        <w:fldChar w:fldCharType="end"/>
      </w:r>
      <w:r w:rsidRPr="0096215F">
        <w:rPr>
          <w:bCs/>
          <w:color w:val="000000"/>
          <w:spacing w:val="-3"/>
          <w:sz w:val="24"/>
          <w:szCs w:val="24"/>
        </w:rPr>
        <w:t xml:space="preserve"> I understand and agree that</w:t>
      </w:r>
      <w:r>
        <w:rPr>
          <w:bCs/>
          <w:color w:val="000000"/>
          <w:spacing w:val="-3"/>
          <w:sz w:val="24"/>
          <w:szCs w:val="24"/>
        </w:rPr>
        <w:t xml:space="preserve"> the </w:t>
      </w:r>
      <w:r w:rsidRPr="001564AF">
        <w:rPr>
          <w:sz w:val="24"/>
          <w:szCs w:val="24"/>
          <w:shd w:val="clear" w:color="auto" w:fill="FFFFFF"/>
        </w:rPr>
        <w:t>admi</w:t>
      </w:r>
      <w:r>
        <w:rPr>
          <w:sz w:val="24"/>
          <w:szCs w:val="24"/>
          <w:shd w:val="clear" w:color="auto" w:fill="FFFFFF"/>
        </w:rPr>
        <w:t>n and direct care staff s</w:t>
      </w:r>
      <w:r w:rsidR="00CC59F3" w:rsidRPr="0096215F">
        <w:rPr>
          <w:sz w:val="24"/>
          <w:szCs w:val="24"/>
          <w:shd w:val="clear" w:color="auto" w:fill="FFFFFF"/>
        </w:rPr>
        <w:t>hall have a minimum of 16 hours of emergency intervention training and be certified for having successfully completed the training</w:t>
      </w:r>
    </w:p>
    <w:p w14:paraId="601EA4B5" w14:textId="77777777" w:rsidR="0096215F" w:rsidRPr="0096215F" w:rsidRDefault="0096215F" w:rsidP="00101B7D">
      <w:pPr>
        <w:pStyle w:val="ListParagraph"/>
        <w:numPr>
          <w:ilvl w:val="0"/>
          <w:numId w:val="30"/>
        </w:numPr>
        <w:rPr>
          <w:bCs/>
          <w:color w:val="000000"/>
          <w:spacing w:val="-3"/>
          <w:sz w:val="24"/>
          <w:szCs w:val="24"/>
        </w:rPr>
      </w:pPr>
      <w:r w:rsidRPr="0096215F">
        <w:rPr>
          <w:bCs/>
          <w:color w:val="000000"/>
          <w:spacing w:val="-3"/>
          <w:sz w:val="24"/>
          <w:szCs w:val="24"/>
        </w:rPr>
        <w:fldChar w:fldCharType="begin">
          <w:ffData>
            <w:name w:val=""/>
            <w:enabled/>
            <w:calcOnExit w:val="0"/>
            <w:checkBox>
              <w:sizeAuto/>
              <w:default w:val="0"/>
            </w:checkBox>
          </w:ffData>
        </w:fldChar>
      </w:r>
      <w:r w:rsidRPr="0096215F">
        <w:rPr>
          <w:bCs/>
          <w:color w:val="000000"/>
          <w:spacing w:val="-3"/>
          <w:sz w:val="24"/>
          <w:szCs w:val="24"/>
        </w:rPr>
        <w:instrText xml:space="preserve"> FORMCHECKBOX </w:instrText>
      </w:r>
      <w:r w:rsidRPr="0096215F">
        <w:rPr>
          <w:bCs/>
          <w:color w:val="000000"/>
          <w:spacing w:val="-3"/>
          <w:sz w:val="24"/>
          <w:szCs w:val="24"/>
        </w:rPr>
      </w:r>
      <w:r w:rsidRPr="0096215F">
        <w:rPr>
          <w:bCs/>
          <w:color w:val="000000"/>
          <w:spacing w:val="-3"/>
          <w:sz w:val="24"/>
          <w:szCs w:val="24"/>
        </w:rPr>
        <w:fldChar w:fldCharType="separate"/>
      </w:r>
      <w:r w:rsidRPr="0096215F">
        <w:rPr>
          <w:bCs/>
          <w:color w:val="000000"/>
          <w:spacing w:val="-3"/>
          <w:sz w:val="24"/>
          <w:szCs w:val="24"/>
        </w:rPr>
        <w:fldChar w:fldCharType="end"/>
      </w:r>
      <w:r w:rsidRPr="0096215F">
        <w:rPr>
          <w:bCs/>
          <w:color w:val="000000"/>
          <w:spacing w:val="-3"/>
          <w:sz w:val="24"/>
          <w:szCs w:val="24"/>
        </w:rPr>
        <w:t xml:space="preserve"> I understand and agree that</w:t>
      </w:r>
      <w:r>
        <w:rPr>
          <w:bCs/>
          <w:color w:val="000000"/>
          <w:spacing w:val="-3"/>
          <w:sz w:val="24"/>
          <w:szCs w:val="24"/>
        </w:rPr>
        <w:t xml:space="preserve"> the </w:t>
      </w:r>
      <w:r w:rsidRPr="001564AF">
        <w:rPr>
          <w:sz w:val="24"/>
          <w:szCs w:val="24"/>
          <w:shd w:val="clear" w:color="auto" w:fill="FFFFFF"/>
        </w:rPr>
        <w:t>ad</w:t>
      </w:r>
      <w:r>
        <w:rPr>
          <w:sz w:val="24"/>
          <w:szCs w:val="24"/>
          <w:shd w:val="clear" w:color="auto" w:fill="FFFFFF"/>
        </w:rPr>
        <w:t>min and direct care staff s</w:t>
      </w:r>
      <w:r w:rsidR="00CC59F3" w:rsidRPr="0096215F">
        <w:rPr>
          <w:sz w:val="24"/>
          <w:szCs w:val="24"/>
          <w:shd w:val="clear" w:color="auto" w:fill="FFFFFF"/>
        </w:rPr>
        <w:t>hall maintain valid certification</w:t>
      </w:r>
    </w:p>
    <w:p w14:paraId="4D714947" w14:textId="6AE84D18" w:rsidR="00043EAC" w:rsidRPr="0090377A" w:rsidRDefault="0096215F" w:rsidP="00101B7D">
      <w:pPr>
        <w:pStyle w:val="ListParagraph"/>
        <w:numPr>
          <w:ilvl w:val="0"/>
          <w:numId w:val="30"/>
        </w:numPr>
        <w:rPr>
          <w:bCs/>
          <w:color w:val="000000"/>
          <w:spacing w:val="-3"/>
          <w:sz w:val="24"/>
          <w:szCs w:val="24"/>
        </w:rPr>
      </w:pPr>
      <w:r w:rsidRPr="0096215F">
        <w:rPr>
          <w:bCs/>
          <w:color w:val="000000"/>
          <w:spacing w:val="-3"/>
          <w:sz w:val="24"/>
          <w:szCs w:val="24"/>
        </w:rPr>
        <w:fldChar w:fldCharType="begin">
          <w:ffData>
            <w:name w:val=""/>
            <w:enabled/>
            <w:calcOnExit w:val="0"/>
            <w:checkBox>
              <w:sizeAuto/>
              <w:default w:val="0"/>
            </w:checkBox>
          </w:ffData>
        </w:fldChar>
      </w:r>
      <w:r w:rsidRPr="0096215F">
        <w:rPr>
          <w:bCs/>
          <w:color w:val="000000"/>
          <w:spacing w:val="-3"/>
          <w:sz w:val="24"/>
          <w:szCs w:val="24"/>
        </w:rPr>
        <w:instrText xml:space="preserve"> FORMCHECKBOX </w:instrText>
      </w:r>
      <w:r w:rsidRPr="0096215F">
        <w:rPr>
          <w:bCs/>
          <w:color w:val="000000"/>
          <w:spacing w:val="-3"/>
          <w:sz w:val="24"/>
          <w:szCs w:val="24"/>
        </w:rPr>
      </w:r>
      <w:r w:rsidRPr="0096215F">
        <w:rPr>
          <w:bCs/>
          <w:color w:val="000000"/>
          <w:spacing w:val="-3"/>
          <w:sz w:val="24"/>
          <w:szCs w:val="24"/>
        </w:rPr>
        <w:fldChar w:fldCharType="separate"/>
      </w:r>
      <w:r w:rsidRPr="0096215F">
        <w:rPr>
          <w:bCs/>
          <w:color w:val="000000"/>
          <w:spacing w:val="-3"/>
          <w:sz w:val="24"/>
          <w:szCs w:val="24"/>
        </w:rPr>
        <w:fldChar w:fldCharType="end"/>
      </w:r>
      <w:r w:rsidRPr="0096215F">
        <w:rPr>
          <w:bCs/>
          <w:color w:val="000000"/>
          <w:spacing w:val="-3"/>
          <w:sz w:val="24"/>
          <w:szCs w:val="24"/>
        </w:rPr>
        <w:t xml:space="preserve"> I understand and agree that</w:t>
      </w:r>
      <w:r>
        <w:rPr>
          <w:bCs/>
          <w:color w:val="000000"/>
          <w:spacing w:val="-3"/>
          <w:sz w:val="24"/>
          <w:szCs w:val="24"/>
        </w:rPr>
        <w:t xml:space="preserve"> the </w:t>
      </w:r>
      <w:r w:rsidRPr="001564AF">
        <w:rPr>
          <w:sz w:val="24"/>
          <w:szCs w:val="24"/>
          <w:shd w:val="clear" w:color="auto" w:fill="FFFFFF"/>
        </w:rPr>
        <w:t xml:space="preserve">admin </w:t>
      </w:r>
      <w:r>
        <w:rPr>
          <w:sz w:val="24"/>
          <w:szCs w:val="24"/>
          <w:shd w:val="clear" w:color="auto" w:fill="FFFFFF"/>
        </w:rPr>
        <w:t>and direct care staff s</w:t>
      </w:r>
      <w:r w:rsidR="00CC59F3" w:rsidRPr="0096215F">
        <w:rPr>
          <w:sz w:val="24"/>
          <w:szCs w:val="24"/>
          <w:shd w:val="clear" w:color="auto" w:fill="FFFFFF"/>
        </w:rPr>
        <w:t>hall have a minimum of 6 hours of annual refresher training following the initial training certification. The provisions specified in Section 85165(c)-(e)(g) shall also apply to this training.</w:t>
      </w:r>
    </w:p>
    <w:p w14:paraId="5509A0DF" w14:textId="77777777" w:rsidR="0090377A" w:rsidRPr="0090377A" w:rsidRDefault="0090377A" w:rsidP="0090377A">
      <w:pPr>
        <w:rPr>
          <w:bCs/>
          <w:color w:val="000000"/>
          <w:spacing w:val="-3"/>
          <w:sz w:val="24"/>
          <w:szCs w:val="24"/>
        </w:rPr>
      </w:pPr>
    </w:p>
    <w:p w14:paraId="2D929BC2" w14:textId="77777777" w:rsidR="0090377A" w:rsidRPr="0090377A" w:rsidRDefault="0090377A" w:rsidP="0090377A">
      <w:pPr>
        <w:rPr>
          <w:b/>
          <w:bCs/>
          <w:sz w:val="24"/>
          <w:szCs w:val="24"/>
        </w:rPr>
      </w:pPr>
      <w:r w:rsidRPr="0090377A">
        <w:rPr>
          <w:b/>
          <w:bCs/>
          <w:sz w:val="24"/>
          <w:szCs w:val="24"/>
        </w:rPr>
        <w:t>Providers initials: _______</w:t>
      </w:r>
    </w:p>
    <w:p w14:paraId="42DB8F25" w14:textId="6BE71EF5" w:rsidR="0090377A" w:rsidRPr="0090377A" w:rsidRDefault="0090377A" w:rsidP="0090377A">
      <w:pPr>
        <w:rPr>
          <w:i/>
          <w:iCs/>
          <w:sz w:val="22"/>
          <w:szCs w:val="22"/>
        </w:rPr>
      </w:pPr>
      <w:r w:rsidRPr="0090377A">
        <w:rPr>
          <w:i/>
          <w:iCs/>
          <w:sz w:val="22"/>
          <w:szCs w:val="22"/>
        </w:rPr>
        <w:t>By initialing here, I understand what is expected and what is outlined in Title 22</w:t>
      </w:r>
      <w:r w:rsidRPr="00930473">
        <w:rPr>
          <w:i/>
          <w:iCs/>
          <w:sz w:val="22"/>
          <w:szCs w:val="22"/>
        </w:rPr>
        <w:t xml:space="preserve"> and w</w:t>
      </w:r>
      <w:r>
        <w:rPr>
          <w:i/>
          <w:iCs/>
          <w:sz w:val="22"/>
          <w:szCs w:val="22"/>
        </w:rPr>
        <w:t>ill follow the above expectations.</w:t>
      </w:r>
    </w:p>
    <w:p w14:paraId="496CAED8" w14:textId="77777777" w:rsidR="003631FB" w:rsidRDefault="003631FB" w:rsidP="00282FC3">
      <w:pPr>
        <w:rPr>
          <w:sz w:val="24"/>
          <w:szCs w:val="24"/>
          <w:shd w:val="clear" w:color="auto" w:fill="FFFFFF"/>
        </w:rPr>
      </w:pPr>
    </w:p>
    <w:p w14:paraId="4A4CEDA8" w14:textId="3BFE36B6" w:rsidR="00282FC3" w:rsidRDefault="00282FC3" w:rsidP="00282FC3">
      <w:pPr>
        <w:shd w:val="clear" w:color="auto" w:fill="FFFFFF"/>
        <w:tabs>
          <w:tab w:val="left" w:pos="1375"/>
        </w:tabs>
        <w:rPr>
          <w:bCs/>
          <w:color w:val="000000"/>
          <w:spacing w:val="-13"/>
          <w:sz w:val="24"/>
          <w:szCs w:val="24"/>
        </w:rPr>
      </w:pPr>
      <w:r>
        <w:rPr>
          <w:b/>
          <w:bCs/>
          <w:color w:val="000000"/>
          <w:spacing w:val="-13"/>
          <w:sz w:val="24"/>
          <w:szCs w:val="24"/>
        </w:rPr>
        <w:t>6</w:t>
      </w:r>
      <w:r w:rsidRPr="00101B7D">
        <w:rPr>
          <w:b/>
          <w:bCs/>
          <w:color w:val="000000"/>
          <w:spacing w:val="-13"/>
          <w:sz w:val="24"/>
          <w:szCs w:val="24"/>
        </w:rPr>
        <w:t>.</w:t>
      </w:r>
      <w:r w:rsidRPr="00101B7D">
        <w:rPr>
          <w:bCs/>
          <w:color w:val="000000"/>
          <w:spacing w:val="-13"/>
          <w:sz w:val="24"/>
          <w:szCs w:val="24"/>
        </w:rPr>
        <w:t xml:space="preserve">  </w:t>
      </w:r>
      <w:r w:rsidRPr="00101B7D">
        <w:rPr>
          <w:b/>
          <w:bCs/>
          <w:color w:val="000000"/>
          <w:spacing w:val="-13"/>
          <w:sz w:val="24"/>
          <w:szCs w:val="24"/>
        </w:rPr>
        <w:t>Emergency Intervention Plans</w:t>
      </w:r>
      <w:r w:rsidRPr="00101B7D">
        <w:rPr>
          <w:bCs/>
          <w:color w:val="000000"/>
          <w:spacing w:val="-13"/>
          <w:sz w:val="24"/>
          <w:szCs w:val="24"/>
        </w:rPr>
        <w:t xml:space="preserve">: An Emergency Intervention Plan is to be used when a resident’s behavior poses imminent danger or serious injury to self or others and will assist staff in addressing crisis situations. </w:t>
      </w:r>
    </w:p>
    <w:p w14:paraId="6DD0B3A4" w14:textId="77777777" w:rsidR="00807F90" w:rsidRDefault="00807F90" w:rsidP="00282FC3">
      <w:pPr>
        <w:shd w:val="clear" w:color="auto" w:fill="FFFFFF"/>
        <w:tabs>
          <w:tab w:val="left" w:pos="1375"/>
        </w:tabs>
        <w:rPr>
          <w:bCs/>
          <w:color w:val="000000"/>
          <w:spacing w:val="-13"/>
          <w:sz w:val="24"/>
          <w:szCs w:val="24"/>
        </w:rPr>
      </w:pPr>
    </w:p>
    <w:p w14:paraId="37B39FAF" w14:textId="77777777" w:rsidR="00807F90" w:rsidRDefault="00807F90" w:rsidP="00282FC3">
      <w:pPr>
        <w:shd w:val="clear" w:color="auto" w:fill="FFFFFF"/>
        <w:tabs>
          <w:tab w:val="left" w:pos="1375"/>
        </w:tabs>
        <w:rPr>
          <w:bCs/>
          <w:color w:val="000000"/>
          <w:spacing w:val="-13"/>
          <w:sz w:val="24"/>
          <w:szCs w:val="24"/>
        </w:rPr>
      </w:pPr>
      <w:r>
        <w:rPr>
          <w:bCs/>
          <w:color w:val="000000"/>
          <w:spacing w:val="-13"/>
          <w:sz w:val="24"/>
          <w:szCs w:val="24"/>
        </w:rPr>
        <w:t>If this home does not provide restraints:</w:t>
      </w:r>
    </w:p>
    <w:p w14:paraId="0079A360" w14:textId="2C023BB4" w:rsidR="00807F90" w:rsidRDefault="00807F90" w:rsidP="00807F90">
      <w:pPr>
        <w:shd w:val="clear" w:color="auto" w:fill="FFFFFF"/>
        <w:tabs>
          <w:tab w:val="left" w:pos="1375"/>
        </w:tabs>
        <w:rPr>
          <w:sz w:val="24"/>
          <w:szCs w:val="24"/>
        </w:rPr>
      </w:pPr>
      <w:r w:rsidRPr="0076579B">
        <w:rPr>
          <w:bCs/>
          <w:color w:val="000000"/>
          <w:spacing w:val="-3"/>
          <w:sz w:val="24"/>
          <w:szCs w:val="24"/>
        </w:rPr>
        <w:fldChar w:fldCharType="begin">
          <w:ffData>
            <w:name w:val=""/>
            <w:enabled/>
            <w:calcOnExit w:val="0"/>
            <w:checkBox>
              <w:sizeAuto/>
              <w:default w:val="0"/>
            </w:checkBox>
          </w:ffData>
        </w:fldChar>
      </w:r>
      <w:r w:rsidRPr="0076579B">
        <w:rPr>
          <w:bCs/>
          <w:color w:val="000000"/>
          <w:spacing w:val="-3"/>
          <w:sz w:val="24"/>
          <w:szCs w:val="24"/>
        </w:rPr>
        <w:instrText xml:space="preserve"> FORMCHECKBOX </w:instrText>
      </w:r>
      <w:r w:rsidRPr="0076579B">
        <w:rPr>
          <w:bCs/>
          <w:color w:val="000000"/>
          <w:spacing w:val="-3"/>
          <w:sz w:val="24"/>
          <w:szCs w:val="24"/>
        </w:rPr>
      </w:r>
      <w:r w:rsidRPr="0076579B">
        <w:rPr>
          <w:bCs/>
          <w:color w:val="000000"/>
          <w:spacing w:val="-3"/>
          <w:sz w:val="24"/>
          <w:szCs w:val="24"/>
        </w:rPr>
        <w:fldChar w:fldCharType="separate"/>
      </w:r>
      <w:r w:rsidRPr="0076579B">
        <w:rPr>
          <w:bCs/>
          <w:color w:val="000000"/>
          <w:spacing w:val="-3"/>
          <w:sz w:val="24"/>
          <w:szCs w:val="24"/>
        </w:rPr>
        <w:fldChar w:fldCharType="end"/>
      </w:r>
      <w:r w:rsidRPr="0076579B">
        <w:rPr>
          <w:bCs/>
          <w:color w:val="000000"/>
          <w:spacing w:val="-3"/>
          <w:sz w:val="24"/>
          <w:szCs w:val="24"/>
        </w:rPr>
        <w:t xml:space="preserve"> </w:t>
      </w:r>
      <w:r w:rsidRPr="0076579B">
        <w:rPr>
          <w:bCs/>
          <w:color w:val="000000"/>
          <w:spacing w:val="-4"/>
          <w:sz w:val="24"/>
          <w:szCs w:val="24"/>
        </w:rPr>
        <w:t>I understand and agree</w:t>
      </w:r>
      <w:r>
        <w:rPr>
          <w:bCs/>
          <w:color w:val="000000"/>
          <w:spacing w:val="-4"/>
          <w:sz w:val="24"/>
          <w:szCs w:val="24"/>
        </w:rPr>
        <w:t xml:space="preserve"> this home </w:t>
      </w:r>
      <w:r w:rsidR="001110A4">
        <w:rPr>
          <w:bCs/>
          <w:color w:val="000000"/>
          <w:spacing w:val="-4"/>
          <w:sz w:val="24"/>
          <w:szCs w:val="24"/>
        </w:rPr>
        <w:t>will</w:t>
      </w:r>
      <w:r>
        <w:rPr>
          <w:bCs/>
          <w:color w:val="000000"/>
          <w:spacing w:val="-4"/>
          <w:sz w:val="24"/>
          <w:szCs w:val="24"/>
        </w:rPr>
        <w:t xml:space="preserve"> have an Emergency Intervention Plan that describes n</w:t>
      </w:r>
      <w:r w:rsidRPr="00807F90">
        <w:rPr>
          <w:sz w:val="24"/>
          <w:szCs w:val="24"/>
        </w:rPr>
        <w:t xml:space="preserve">onphysical de-escalation methods (e.g., crisis communication, redirection, evasion) </w:t>
      </w:r>
    </w:p>
    <w:p w14:paraId="6D0175F8" w14:textId="75730922" w:rsidR="00807F90" w:rsidRPr="00807F90" w:rsidRDefault="00807F90" w:rsidP="00807F90">
      <w:pPr>
        <w:shd w:val="clear" w:color="auto" w:fill="FFFFFF"/>
        <w:tabs>
          <w:tab w:val="left" w:pos="1375"/>
        </w:tabs>
        <w:rPr>
          <w:sz w:val="24"/>
          <w:szCs w:val="24"/>
        </w:rPr>
      </w:pPr>
      <w:r w:rsidRPr="0076579B">
        <w:rPr>
          <w:bCs/>
          <w:color w:val="000000"/>
          <w:spacing w:val="-3"/>
          <w:sz w:val="24"/>
          <w:szCs w:val="24"/>
        </w:rPr>
        <w:fldChar w:fldCharType="begin">
          <w:ffData>
            <w:name w:val=""/>
            <w:enabled/>
            <w:calcOnExit w:val="0"/>
            <w:checkBox>
              <w:sizeAuto/>
              <w:default w:val="0"/>
            </w:checkBox>
          </w:ffData>
        </w:fldChar>
      </w:r>
      <w:r w:rsidRPr="0076579B">
        <w:rPr>
          <w:bCs/>
          <w:color w:val="000000"/>
          <w:spacing w:val="-3"/>
          <w:sz w:val="24"/>
          <w:szCs w:val="24"/>
        </w:rPr>
        <w:instrText xml:space="preserve"> FORMCHECKBOX </w:instrText>
      </w:r>
      <w:r w:rsidRPr="0076579B">
        <w:rPr>
          <w:bCs/>
          <w:color w:val="000000"/>
          <w:spacing w:val="-3"/>
          <w:sz w:val="24"/>
          <w:szCs w:val="24"/>
        </w:rPr>
      </w:r>
      <w:r w:rsidRPr="0076579B">
        <w:rPr>
          <w:bCs/>
          <w:color w:val="000000"/>
          <w:spacing w:val="-3"/>
          <w:sz w:val="24"/>
          <w:szCs w:val="24"/>
        </w:rPr>
        <w:fldChar w:fldCharType="separate"/>
      </w:r>
      <w:r w:rsidRPr="0076579B">
        <w:rPr>
          <w:bCs/>
          <w:color w:val="000000"/>
          <w:spacing w:val="-3"/>
          <w:sz w:val="24"/>
          <w:szCs w:val="24"/>
        </w:rPr>
        <w:fldChar w:fldCharType="end"/>
      </w:r>
      <w:r w:rsidRPr="0076579B">
        <w:rPr>
          <w:bCs/>
          <w:color w:val="000000"/>
          <w:spacing w:val="-3"/>
          <w:sz w:val="24"/>
          <w:szCs w:val="24"/>
        </w:rPr>
        <w:t xml:space="preserve"> </w:t>
      </w:r>
      <w:r w:rsidRPr="0076579B">
        <w:rPr>
          <w:bCs/>
          <w:color w:val="000000"/>
          <w:spacing w:val="-4"/>
          <w:sz w:val="24"/>
          <w:szCs w:val="24"/>
        </w:rPr>
        <w:t>I understand and agree</w:t>
      </w:r>
      <w:r>
        <w:rPr>
          <w:bCs/>
          <w:color w:val="000000"/>
          <w:spacing w:val="-4"/>
          <w:sz w:val="24"/>
          <w:szCs w:val="24"/>
        </w:rPr>
        <w:t xml:space="preserve"> this home </w:t>
      </w:r>
      <w:r w:rsidR="001110A4">
        <w:rPr>
          <w:bCs/>
          <w:color w:val="000000"/>
          <w:spacing w:val="-4"/>
          <w:sz w:val="24"/>
          <w:szCs w:val="24"/>
        </w:rPr>
        <w:t>will</w:t>
      </w:r>
      <w:r>
        <w:rPr>
          <w:bCs/>
          <w:color w:val="000000"/>
          <w:spacing w:val="-4"/>
          <w:sz w:val="24"/>
          <w:szCs w:val="24"/>
        </w:rPr>
        <w:t xml:space="preserve"> have an Emergency Intervention Plan that describes </w:t>
      </w:r>
      <w:r w:rsidRPr="00807F90">
        <w:rPr>
          <w:sz w:val="24"/>
          <w:szCs w:val="24"/>
        </w:rPr>
        <w:t>the circumstances and types of client behaviors for which the use of these strategies are needed how other residents will be kept safe during crisis situation</w:t>
      </w:r>
      <w:r>
        <w:rPr>
          <w:sz w:val="24"/>
          <w:szCs w:val="24"/>
        </w:rPr>
        <w:t>s.</w:t>
      </w:r>
    </w:p>
    <w:p w14:paraId="24410249" w14:textId="77777777" w:rsidR="00807F90" w:rsidRPr="00101B7D" w:rsidRDefault="00807F90" w:rsidP="00282FC3">
      <w:pPr>
        <w:shd w:val="clear" w:color="auto" w:fill="FFFFFF"/>
        <w:tabs>
          <w:tab w:val="left" w:pos="1375"/>
        </w:tabs>
        <w:rPr>
          <w:bCs/>
          <w:color w:val="000000"/>
          <w:spacing w:val="-13"/>
          <w:sz w:val="24"/>
          <w:szCs w:val="24"/>
        </w:rPr>
      </w:pPr>
    </w:p>
    <w:p w14:paraId="04462A84" w14:textId="77777777" w:rsidR="00282FC3" w:rsidRPr="00726EA6" w:rsidRDefault="00282FC3" w:rsidP="00282FC3">
      <w:pPr>
        <w:shd w:val="clear" w:color="auto" w:fill="FFFFFF"/>
        <w:tabs>
          <w:tab w:val="left" w:pos="1375"/>
        </w:tabs>
        <w:rPr>
          <w:bCs/>
          <w:color w:val="000000"/>
          <w:spacing w:val="-13"/>
          <w:sz w:val="24"/>
          <w:szCs w:val="24"/>
        </w:rPr>
      </w:pPr>
    </w:p>
    <w:p w14:paraId="7CC351F1" w14:textId="52D6E697" w:rsidR="00BF6932" w:rsidRDefault="00BF6932" w:rsidP="00282FC3">
      <w:pPr>
        <w:shd w:val="clear" w:color="auto" w:fill="FFFFFF"/>
        <w:contextualSpacing/>
        <w:rPr>
          <w:bCs/>
          <w:color w:val="000000"/>
          <w:spacing w:val="-3"/>
          <w:sz w:val="24"/>
          <w:szCs w:val="24"/>
        </w:rPr>
      </w:pPr>
      <w:r w:rsidRPr="0076579B">
        <w:rPr>
          <w:bCs/>
          <w:color w:val="000000"/>
          <w:spacing w:val="-3"/>
          <w:sz w:val="24"/>
          <w:szCs w:val="24"/>
        </w:rPr>
        <w:lastRenderedPageBreak/>
        <w:fldChar w:fldCharType="begin">
          <w:ffData>
            <w:name w:val=""/>
            <w:enabled/>
            <w:calcOnExit w:val="0"/>
            <w:checkBox>
              <w:sizeAuto/>
              <w:default w:val="0"/>
            </w:checkBox>
          </w:ffData>
        </w:fldChar>
      </w:r>
      <w:r w:rsidRPr="0076579B">
        <w:rPr>
          <w:bCs/>
          <w:color w:val="000000"/>
          <w:spacing w:val="-3"/>
          <w:sz w:val="24"/>
          <w:szCs w:val="24"/>
        </w:rPr>
        <w:instrText xml:space="preserve"> FORMCHECKBOX </w:instrText>
      </w:r>
      <w:r w:rsidRPr="0076579B">
        <w:rPr>
          <w:bCs/>
          <w:color w:val="000000"/>
          <w:spacing w:val="-3"/>
          <w:sz w:val="24"/>
          <w:szCs w:val="24"/>
        </w:rPr>
      </w:r>
      <w:r w:rsidRPr="0076579B">
        <w:rPr>
          <w:bCs/>
          <w:color w:val="000000"/>
          <w:spacing w:val="-3"/>
          <w:sz w:val="24"/>
          <w:szCs w:val="24"/>
        </w:rPr>
        <w:fldChar w:fldCharType="separate"/>
      </w:r>
      <w:r w:rsidRPr="0076579B">
        <w:rPr>
          <w:bCs/>
          <w:color w:val="000000"/>
          <w:spacing w:val="-3"/>
          <w:sz w:val="24"/>
          <w:szCs w:val="24"/>
        </w:rPr>
        <w:fldChar w:fldCharType="end"/>
      </w:r>
      <w:r w:rsidRPr="0076579B">
        <w:rPr>
          <w:bCs/>
          <w:color w:val="000000"/>
          <w:spacing w:val="-3"/>
          <w:sz w:val="24"/>
          <w:szCs w:val="24"/>
        </w:rPr>
        <w:t xml:space="preserve"> </w:t>
      </w:r>
      <w:r w:rsidRPr="0076579B">
        <w:rPr>
          <w:bCs/>
          <w:color w:val="000000"/>
          <w:spacing w:val="-4"/>
          <w:sz w:val="24"/>
          <w:szCs w:val="24"/>
        </w:rPr>
        <w:t>I understand and agree</w:t>
      </w:r>
      <w:r>
        <w:rPr>
          <w:bCs/>
          <w:color w:val="000000"/>
          <w:spacing w:val="-4"/>
          <w:sz w:val="24"/>
          <w:szCs w:val="24"/>
        </w:rPr>
        <w:t xml:space="preserve"> to follow the ACRC Service Standards and Emergency Intervention Plan template that can be located on the ACRC website.</w:t>
      </w:r>
    </w:p>
    <w:p w14:paraId="43DAF270" w14:textId="232C1D18" w:rsidR="00282FC3" w:rsidRPr="00BF6932" w:rsidRDefault="00282FC3" w:rsidP="00282FC3">
      <w:pPr>
        <w:shd w:val="clear" w:color="auto" w:fill="FFFFFF"/>
        <w:contextualSpacing/>
        <w:rPr>
          <w:rFonts w:ascii="Arial" w:hAnsi="Arial" w:cs="Arial"/>
          <w:szCs w:val="22"/>
          <w:u w:val="single"/>
        </w:rPr>
      </w:pPr>
      <w:r w:rsidRPr="0076579B">
        <w:rPr>
          <w:bCs/>
          <w:color w:val="000000"/>
          <w:spacing w:val="-3"/>
          <w:sz w:val="24"/>
          <w:szCs w:val="24"/>
        </w:rPr>
        <w:fldChar w:fldCharType="begin">
          <w:ffData>
            <w:name w:val=""/>
            <w:enabled/>
            <w:calcOnExit w:val="0"/>
            <w:checkBox>
              <w:sizeAuto/>
              <w:default w:val="0"/>
            </w:checkBox>
          </w:ffData>
        </w:fldChar>
      </w:r>
      <w:r w:rsidRPr="0076579B">
        <w:rPr>
          <w:bCs/>
          <w:color w:val="000000"/>
          <w:spacing w:val="-3"/>
          <w:sz w:val="24"/>
          <w:szCs w:val="24"/>
        </w:rPr>
        <w:instrText xml:space="preserve"> FORMCHECKBOX </w:instrText>
      </w:r>
      <w:r w:rsidRPr="0076579B">
        <w:rPr>
          <w:bCs/>
          <w:color w:val="000000"/>
          <w:spacing w:val="-3"/>
          <w:sz w:val="24"/>
          <w:szCs w:val="24"/>
        </w:rPr>
      </w:r>
      <w:r w:rsidRPr="0076579B">
        <w:rPr>
          <w:bCs/>
          <w:color w:val="000000"/>
          <w:spacing w:val="-3"/>
          <w:sz w:val="24"/>
          <w:szCs w:val="24"/>
        </w:rPr>
        <w:fldChar w:fldCharType="separate"/>
      </w:r>
      <w:r w:rsidRPr="0076579B">
        <w:rPr>
          <w:bCs/>
          <w:color w:val="000000"/>
          <w:spacing w:val="-3"/>
          <w:sz w:val="24"/>
          <w:szCs w:val="24"/>
        </w:rPr>
        <w:fldChar w:fldCharType="end"/>
      </w:r>
      <w:r w:rsidRPr="0076579B">
        <w:rPr>
          <w:bCs/>
          <w:color w:val="000000"/>
          <w:spacing w:val="-3"/>
          <w:sz w:val="24"/>
          <w:szCs w:val="24"/>
        </w:rPr>
        <w:t xml:space="preserve"> </w:t>
      </w:r>
      <w:r w:rsidRPr="0076579B">
        <w:rPr>
          <w:bCs/>
          <w:color w:val="000000"/>
          <w:spacing w:val="-4"/>
          <w:sz w:val="24"/>
          <w:szCs w:val="24"/>
        </w:rPr>
        <w:t>I understand and agree</w:t>
      </w:r>
      <w:r>
        <w:rPr>
          <w:bCs/>
          <w:color w:val="000000"/>
          <w:spacing w:val="-4"/>
          <w:sz w:val="24"/>
          <w:szCs w:val="24"/>
        </w:rPr>
        <w:t xml:space="preserve"> this home’s Emergency Intervention Plans will incorporate items outlined in </w:t>
      </w:r>
      <w:r w:rsidRPr="0076579B">
        <w:rPr>
          <w:sz w:val="24"/>
          <w:szCs w:val="24"/>
        </w:rPr>
        <w:t>Title 22</w:t>
      </w:r>
      <w:r>
        <w:rPr>
          <w:sz w:val="24"/>
          <w:szCs w:val="24"/>
        </w:rPr>
        <w:t xml:space="preserve"> Section </w:t>
      </w:r>
      <w:r w:rsidRPr="0076579B">
        <w:rPr>
          <w:sz w:val="24"/>
          <w:szCs w:val="24"/>
        </w:rPr>
        <w:t>85100</w:t>
      </w:r>
      <w:r>
        <w:rPr>
          <w:sz w:val="24"/>
          <w:szCs w:val="24"/>
        </w:rPr>
        <w:t xml:space="preserve"> and </w:t>
      </w:r>
      <w:r w:rsidRPr="0076579B">
        <w:rPr>
          <w:sz w:val="24"/>
          <w:szCs w:val="24"/>
          <w:lang w:val="en"/>
        </w:rPr>
        <w:t>85122</w:t>
      </w:r>
      <w:r>
        <w:rPr>
          <w:sz w:val="24"/>
          <w:szCs w:val="24"/>
          <w:lang w:val="en"/>
        </w:rPr>
        <w:t xml:space="preserve">, which include the </w:t>
      </w:r>
      <w:commentRangeStart w:id="12"/>
      <w:commentRangeStart w:id="13"/>
      <w:r>
        <w:rPr>
          <w:sz w:val="24"/>
          <w:szCs w:val="24"/>
          <w:lang w:val="en"/>
        </w:rPr>
        <w:t>following</w:t>
      </w:r>
      <w:commentRangeEnd w:id="12"/>
      <w:r w:rsidR="00D2689D">
        <w:rPr>
          <w:rStyle w:val="CommentReference"/>
          <w:sz w:val="24"/>
          <w:szCs w:val="24"/>
          <w:lang w:val="en"/>
        </w:rPr>
        <w:commentReference w:id="12"/>
      </w:r>
      <w:commentRangeEnd w:id="13"/>
      <w:r w:rsidR="009701E9">
        <w:rPr>
          <w:rStyle w:val="CommentReference"/>
          <w:sz w:val="24"/>
          <w:szCs w:val="24"/>
          <w:lang w:val="en"/>
        </w:rPr>
        <w:commentReference w:id="13"/>
      </w:r>
      <w:r>
        <w:rPr>
          <w:sz w:val="24"/>
          <w:szCs w:val="24"/>
          <w:lang w:val="en"/>
        </w:rPr>
        <w:t>:</w:t>
      </w:r>
    </w:p>
    <w:p w14:paraId="41938FC0" w14:textId="77777777" w:rsidR="00282FC3" w:rsidRPr="0076579B" w:rsidRDefault="00282FC3" w:rsidP="00282FC3">
      <w:pPr>
        <w:pStyle w:val="ListParagraph"/>
        <w:numPr>
          <w:ilvl w:val="0"/>
          <w:numId w:val="42"/>
        </w:numPr>
        <w:shd w:val="clear" w:color="auto" w:fill="FFFFFF"/>
        <w:contextualSpacing/>
        <w:rPr>
          <w:sz w:val="24"/>
          <w:szCs w:val="24"/>
        </w:rPr>
      </w:pPr>
      <w:r w:rsidRPr="0076579B">
        <w:rPr>
          <w:sz w:val="24"/>
          <w:szCs w:val="24"/>
        </w:rPr>
        <w:t xml:space="preserve">Less restrictive or non-physical de-escalation methods that will be used prior to restraint or seclusion. </w:t>
      </w:r>
      <w:r w:rsidRPr="0076579B">
        <w:rPr>
          <w:sz w:val="24"/>
          <w:szCs w:val="24"/>
          <w:lang w:val="en"/>
        </w:rPr>
        <w:t>§85122(b)</w:t>
      </w:r>
    </w:p>
    <w:p w14:paraId="54FE8327" w14:textId="77777777" w:rsidR="00282FC3" w:rsidRPr="0076579B" w:rsidRDefault="00282FC3" w:rsidP="00282FC3">
      <w:pPr>
        <w:pStyle w:val="ListParagraph"/>
        <w:numPr>
          <w:ilvl w:val="0"/>
          <w:numId w:val="42"/>
        </w:numPr>
        <w:shd w:val="clear" w:color="auto" w:fill="FFFFFF"/>
        <w:contextualSpacing/>
        <w:rPr>
          <w:sz w:val="24"/>
          <w:szCs w:val="24"/>
        </w:rPr>
      </w:pPr>
      <w:r w:rsidRPr="0076579B">
        <w:rPr>
          <w:sz w:val="24"/>
          <w:szCs w:val="24"/>
        </w:rPr>
        <w:t xml:space="preserve">Staff qualifications sufficient to implement the plan. </w:t>
      </w:r>
      <w:r w:rsidRPr="0076579B">
        <w:rPr>
          <w:sz w:val="24"/>
          <w:szCs w:val="24"/>
          <w:lang w:val="en"/>
        </w:rPr>
        <w:t>§</w:t>
      </w:r>
      <w:r w:rsidRPr="0076579B">
        <w:rPr>
          <w:sz w:val="24"/>
          <w:szCs w:val="24"/>
        </w:rPr>
        <w:t>85122(d)(1)</w:t>
      </w:r>
    </w:p>
    <w:p w14:paraId="42FA572B" w14:textId="77777777" w:rsidR="00282FC3" w:rsidRPr="0076579B" w:rsidRDefault="00282FC3" w:rsidP="00282FC3">
      <w:pPr>
        <w:pStyle w:val="ListParagraph"/>
        <w:numPr>
          <w:ilvl w:val="0"/>
          <w:numId w:val="42"/>
        </w:numPr>
        <w:shd w:val="clear" w:color="auto" w:fill="FFFFFF"/>
        <w:contextualSpacing/>
        <w:rPr>
          <w:sz w:val="24"/>
          <w:szCs w:val="24"/>
        </w:rPr>
      </w:pPr>
      <w:r w:rsidRPr="0076579B">
        <w:rPr>
          <w:sz w:val="24"/>
          <w:szCs w:val="24"/>
        </w:rPr>
        <w:t>A list of job titles of staff, trained to use manual restraint [</w:t>
      </w:r>
      <w:r w:rsidRPr="0076579B">
        <w:rPr>
          <w:sz w:val="24"/>
          <w:szCs w:val="24"/>
          <w:lang w:val="en"/>
        </w:rPr>
        <w:t xml:space="preserve">§85122(d)(2)] </w:t>
      </w:r>
      <w:r w:rsidRPr="0076579B">
        <w:rPr>
          <w:sz w:val="24"/>
          <w:szCs w:val="24"/>
        </w:rPr>
        <w:t>and a statement clarifying that only staff which are trained as required by Title 22 section 85165(b), may use emergency interventions.</w:t>
      </w:r>
    </w:p>
    <w:p w14:paraId="18EEEAF5" w14:textId="77777777" w:rsidR="00282FC3" w:rsidRPr="0076579B" w:rsidRDefault="00282FC3" w:rsidP="00282FC3">
      <w:pPr>
        <w:pStyle w:val="ListParagraph"/>
        <w:numPr>
          <w:ilvl w:val="0"/>
          <w:numId w:val="42"/>
        </w:numPr>
        <w:shd w:val="clear" w:color="auto" w:fill="FFFFFF"/>
        <w:contextualSpacing/>
        <w:rPr>
          <w:sz w:val="24"/>
          <w:szCs w:val="24"/>
        </w:rPr>
      </w:pPr>
      <w:r w:rsidRPr="0076579B">
        <w:rPr>
          <w:sz w:val="24"/>
          <w:szCs w:val="24"/>
        </w:rPr>
        <w:t>Staff who participate in, approve or provide visual checks of manual restraint, shall have a minimum of 16 hours of emergency intervention training and be certified for having successfully completed the training. Staff shall have a minimum of 6 hours of refresher training annually following initial certification.</w:t>
      </w:r>
    </w:p>
    <w:p w14:paraId="20B886C8" w14:textId="77777777" w:rsidR="00282FC3" w:rsidRPr="0076579B" w:rsidRDefault="00282FC3" w:rsidP="00282FC3">
      <w:pPr>
        <w:pStyle w:val="ListParagraph"/>
        <w:numPr>
          <w:ilvl w:val="0"/>
          <w:numId w:val="42"/>
        </w:numPr>
        <w:shd w:val="clear" w:color="auto" w:fill="FFFFFF"/>
        <w:contextualSpacing/>
        <w:rPr>
          <w:sz w:val="24"/>
          <w:szCs w:val="24"/>
        </w:rPr>
      </w:pPr>
      <w:r w:rsidRPr="0076579B">
        <w:rPr>
          <w:sz w:val="24"/>
          <w:szCs w:val="24"/>
        </w:rPr>
        <w:t xml:space="preserve">A description of the circumstances and types of client behaviors for which the use of emergency interventions are needed. </w:t>
      </w:r>
      <w:r w:rsidRPr="0076579B">
        <w:rPr>
          <w:sz w:val="24"/>
          <w:szCs w:val="24"/>
          <w:lang w:val="en"/>
        </w:rPr>
        <w:t>§85122(d)(4)</w:t>
      </w:r>
    </w:p>
    <w:p w14:paraId="62176EF6" w14:textId="77777777" w:rsidR="00282FC3" w:rsidRPr="0076579B" w:rsidRDefault="00282FC3" w:rsidP="00282FC3">
      <w:pPr>
        <w:pStyle w:val="ListParagraph"/>
        <w:numPr>
          <w:ilvl w:val="0"/>
          <w:numId w:val="42"/>
        </w:numPr>
        <w:shd w:val="clear" w:color="auto" w:fill="FFFFFF"/>
        <w:contextualSpacing/>
        <w:rPr>
          <w:sz w:val="24"/>
          <w:szCs w:val="24"/>
        </w:rPr>
      </w:pPr>
      <w:r w:rsidRPr="0076579B">
        <w:rPr>
          <w:sz w:val="24"/>
          <w:szCs w:val="24"/>
        </w:rPr>
        <w:t xml:space="preserve">The purpose or expected outcome for clients. </w:t>
      </w:r>
      <w:r w:rsidRPr="0076579B">
        <w:rPr>
          <w:sz w:val="24"/>
          <w:szCs w:val="24"/>
          <w:lang w:val="en"/>
        </w:rPr>
        <w:t>§85122(d)(3)</w:t>
      </w:r>
    </w:p>
    <w:p w14:paraId="3808B812" w14:textId="77777777" w:rsidR="00282FC3" w:rsidRPr="0076579B" w:rsidRDefault="00282FC3" w:rsidP="00282FC3">
      <w:pPr>
        <w:pStyle w:val="ListParagraph"/>
        <w:numPr>
          <w:ilvl w:val="0"/>
          <w:numId w:val="42"/>
        </w:numPr>
        <w:shd w:val="clear" w:color="auto" w:fill="FFFFFF"/>
        <w:contextualSpacing/>
        <w:rPr>
          <w:sz w:val="24"/>
          <w:szCs w:val="24"/>
        </w:rPr>
      </w:pPr>
      <w:r w:rsidRPr="0076579B">
        <w:rPr>
          <w:sz w:val="24"/>
          <w:szCs w:val="24"/>
        </w:rPr>
        <w:t xml:space="preserve">A list of emergency intervention techniques beginning with the least restrictive intervention, which shall include: </w:t>
      </w:r>
      <w:r w:rsidRPr="0076579B">
        <w:rPr>
          <w:sz w:val="24"/>
          <w:szCs w:val="24"/>
          <w:lang w:val="en"/>
        </w:rPr>
        <w:t>§85122(d)(3)</w:t>
      </w:r>
    </w:p>
    <w:p w14:paraId="418A692C" w14:textId="77777777" w:rsidR="00282FC3" w:rsidRPr="0076579B" w:rsidRDefault="00282FC3" w:rsidP="00282FC3">
      <w:pPr>
        <w:pStyle w:val="ListParagraph"/>
        <w:numPr>
          <w:ilvl w:val="0"/>
          <w:numId w:val="42"/>
        </w:numPr>
        <w:shd w:val="clear" w:color="auto" w:fill="FFFFFF"/>
        <w:contextualSpacing/>
        <w:rPr>
          <w:sz w:val="24"/>
          <w:szCs w:val="24"/>
        </w:rPr>
      </w:pPr>
      <w:r w:rsidRPr="0076579B">
        <w:rPr>
          <w:sz w:val="24"/>
          <w:szCs w:val="24"/>
        </w:rPr>
        <w:t>A description of each emergency intervention technique that may be used. Procedures must be well defined and accompanied by graphic representation when possible.</w:t>
      </w:r>
      <w:r w:rsidRPr="0076579B">
        <w:rPr>
          <w:sz w:val="24"/>
          <w:szCs w:val="24"/>
          <w:lang w:val="en"/>
        </w:rPr>
        <w:t xml:space="preserve"> §85122(d)(3)(A)</w:t>
      </w:r>
    </w:p>
    <w:p w14:paraId="75F1A6A1" w14:textId="77777777" w:rsidR="00282FC3" w:rsidRPr="0076579B" w:rsidRDefault="00282FC3" w:rsidP="00282FC3">
      <w:pPr>
        <w:pStyle w:val="ListParagraph"/>
        <w:numPr>
          <w:ilvl w:val="0"/>
          <w:numId w:val="42"/>
        </w:numPr>
        <w:shd w:val="clear" w:color="auto" w:fill="FFFFFF"/>
        <w:contextualSpacing/>
        <w:rPr>
          <w:sz w:val="24"/>
          <w:szCs w:val="24"/>
        </w:rPr>
      </w:pPr>
      <w:r w:rsidRPr="0076579B">
        <w:rPr>
          <w:sz w:val="24"/>
          <w:szCs w:val="24"/>
        </w:rPr>
        <w:t xml:space="preserve">Prone containment shall only be used in compliance with section 1180.4(f) of the Health and Safety Code. </w:t>
      </w:r>
      <w:r w:rsidRPr="0076579B">
        <w:rPr>
          <w:sz w:val="24"/>
          <w:szCs w:val="24"/>
          <w:lang w:val="en"/>
        </w:rPr>
        <w:t>§85122(3)(A)(1)</w:t>
      </w:r>
    </w:p>
    <w:p w14:paraId="52927309" w14:textId="77777777" w:rsidR="00282FC3" w:rsidRPr="0076579B" w:rsidRDefault="00282FC3" w:rsidP="00282FC3">
      <w:pPr>
        <w:pStyle w:val="ListParagraph"/>
        <w:numPr>
          <w:ilvl w:val="0"/>
          <w:numId w:val="42"/>
        </w:numPr>
        <w:shd w:val="clear" w:color="auto" w:fill="FFFFFF"/>
        <w:contextualSpacing/>
        <w:rPr>
          <w:sz w:val="24"/>
          <w:szCs w:val="24"/>
        </w:rPr>
      </w:pPr>
      <w:r w:rsidRPr="0076579B">
        <w:rPr>
          <w:sz w:val="24"/>
          <w:szCs w:val="24"/>
        </w:rPr>
        <w:t xml:space="preserve">Client safety when a manual restraint is used, including the title(s) of staff responsible for checking the clients’ breathing and circulation, </w:t>
      </w:r>
      <w:r w:rsidRPr="0076579B">
        <w:rPr>
          <w:sz w:val="24"/>
          <w:szCs w:val="24"/>
          <w:lang w:val="en"/>
        </w:rPr>
        <w:t>§85122(e)(1), as well as responding immediately and appropriately to a client’s request for services, assistance, and repositioning. §85122(e)(4)</w:t>
      </w:r>
    </w:p>
    <w:p w14:paraId="5754068C" w14:textId="77777777" w:rsidR="00282FC3" w:rsidRPr="0076579B" w:rsidRDefault="00282FC3" w:rsidP="00282FC3">
      <w:pPr>
        <w:pStyle w:val="ListParagraph"/>
        <w:numPr>
          <w:ilvl w:val="0"/>
          <w:numId w:val="42"/>
        </w:numPr>
        <w:shd w:val="clear" w:color="auto" w:fill="FFFFFF"/>
        <w:contextualSpacing/>
        <w:rPr>
          <w:sz w:val="24"/>
          <w:szCs w:val="24"/>
        </w:rPr>
      </w:pPr>
      <w:r w:rsidRPr="0076579B">
        <w:rPr>
          <w:sz w:val="24"/>
          <w:szCs w:val="24"/>
        </w:rPr>
        <w:t xml:space="preserve">The maximum time limits for each manual restraint technique, not to exceed maximum time limits as specified in </w:t>
      </w:r>
      <w:r w:rsidRPr="0076579B">
        <w:rPr>
          <w:sz w:val="24"/>
          <w:szCs w:val="24"/>
          <w:lang w:val="en"/>
        </w:rPr>
        <w:t>§</w:t>
      </w:r>
      <w:r w:rsidRPr="0076579B">
        <w:rPr>
          <w:sz w:val="24"/>
          <w:szCs w:val="24"/>
        </w:rPr>
        <w:t xml:space="preserve">85102(a)(14) &amp; </w:t>
      </w:r>
      <w:r w:rsidRPr="0076579B">
        <w:rPr>
          <w:sz w:val="24"/>
          <w:szCs w:val="24"/>
          <w:lang w:val="en"/>
        </w:rPr>
        <w:t>§</w:t>
      </w:r>
      <w:r w:rsidRPr="0076579B">
        <w:rPr>
          <w:sz w:val="24"/>
          <w:szCs w:val="24"/>
        </w:rPr>
        <w:t>85122(e)(6)</w:t>
      </w:r>
    </w:p>
    <w:p w14:paraId="4D8C0060" w14:textId="77777777" w:rsidR="00282FC3" w:rsidRPr="0076579B" w:rsidRDefault="00282FC3" w:rsidP="00282FC3">
      <w:pPr>
        <w:pStyle w:val="ListParagraph"/>
        <w:numPr>
          <w:ilvl w:val="0"/>
          <w:numId w:val="42"/>
        </w:numPr>
        <w:shd w:val="clear" w:color="auto" w:fill="FFFFFF"/>
        <w:contextualSpacing/>
        <w:rPr>
          <w:sz w:val="24"/>
          <w:szCs w:val="24"/>
        </w:rPr>
      </w:pPr>
      <w:r w:rsidRPr="0076579B">
        <w:rPr>
          <w:sz w:val="24"/>
          <w:szCs w:val="24"/>
        </w:rPr>
        <w:t xml:space="preserve">A determination for when to cease a manual restraint, which should be limited to when the client is presenting an imminent danger of serious injury to self or others. </w:t>
      </w:r>
      <w:r w:rsidRPr="0076579B">
        <w:rPr>
          <w:sz w:val="24"/>
          <w:szCs w:val="24"/>
          <w:lang w:val="en"/>
        </w:rPr>
        <w:t>§85122(e)(3)</w:t>
      </w:r>
    </w:p>
    <w:p w14:paraId="0EF742B6" w14:textId="77777777" w:rsidR="00282FC3" w:rsidRPr="0076579B" w:rsidRDefault="00282FC3" w:rsidP="00282FC3">
      <w:pPr>
        <w:pStyle w:val="ListParagraph"/>
        <w:numPr>
          <w:ilvl w:val="0"/>
          <w:numId w:val="42"/>
        </w:numPr>
        <w:shd w:val="clear" w:color="auto" w:fill="FFFFFF"/>
        <w:contextualSpacing/>
        <w:rPr>
          <w:sz w:val="24"/>
          <w:szCs w:val="24"/>
        </w:rPr>
      </w:pPr>
      <w:r w:rsidRPr="0076579B">
        <w:rPr>
          <w:sz w:val="24"/>
          <w:szCs w:val="24"/>
        </w:rPr>
        <w:t>A determination for when a medical examination is needed during or after a manual restraint, as specified in section 85169.</w:t>
      </w:r>
      <w:r w:rsidRPr="0076579B">
        <w:rPr>
          <w:sz w:val="24"/>
          <w:szCs w:val="24"/>
          <w:lang w:val="en"/>
        </w:rPr>
        <w:t xml:space="preserve"> §85122(e)(1)(A) &amp; §85169</w:t>
      </w:r>
    </w:p>
    <w:p w14:paraId="3EC6FFCE" w14:textId="77777777" w:rsidR="00282FC3" w:rsidRPr="0076579B" w:rsidRDefault="00282FC3" w:rsidP="00282FC3">
      <w:pPr>
        <w:pStyle w:val="ListParagraph"/>
        <w:numPr>
          <w:ilvl w:val="0"/>
          <w:numId w:val="42"/>
        </w:numPr>
        <w:shd w:val="clear" w:color="auto" w:fill="FFFFFF"/>
        <w:contextualSpacing/>
        <w:rPr>
          <w:sz w:val="24"/>
          <w:szCs w:val="24"/>
        </w:rPr>
      </w:pPr>
      <w:r w:rsidRPr="0076579B">
        <w:rPr>
          <w:sz w:val="24"/>
          <w:szCs w:val="24"/>
        </w:rPr>
        <w:t>Procedures for re-integration of the client into the facility routine after the need for emergency intervention has ceased.</w:t>
      </w:r>
      <w:r w:rsidRPr="0076579B">
        <w:rPr>
          <w:sz w:val="24"/>
          <w:szCs w:val="24"/>
          <w:lang w:val="en"/>
        </w:rPr>
        <w:t xml:space="preserve"> §85122(d)(7)</w:t>
      </w:r>
    </w:p>
    <w:p w14:paraId="73506ACF" w14:textId="77777777" w:rsidR="00282FC3" w:rsidRPr="0076579B" w:rsidRDefault="00282FC3" w:rsidP="00282FC3">
      <w:pPr>
        <w:pStyle w:val="ListParagraph"/>
        <w:numPr>
          <w:ilvl w:val="0"/>
          <w:numId w:val="42"/>
        </w:numPr>
        <w:shd w:val="clear" w:color="auto" w:fill="FFFFFF"/>
        <w:contextualSpacing/>
        <w:rPr>
          <w:sz w:val="24"/>
          <w:szCs w:val="24"/>
        </w:rPr>
      </w:pPr>
      <w:r w:rsidRPr="0076579B">
        <w:rPr>
          <w:sz w:val="24"/>
          <w:szCs w:val="24"/>
        </w:rPr>
        <w:t>Criteria for assessment of when community emergency services are necessary to assist staff during an emergency intervention and a list of community emergency services to assist staff.</w:t>
      </w:r>
      <w:r w:rsidRPr="0076579B">
        <w:rPr>
          <w:sz w:val="24"/>
          <w:szCs w:val="24"/>
          <w:lang w:val="en"/>
        </w:rPr>
        <w:t xml:space="preserve"> §85122(d)(10) &amp; §85122(e)(11)</w:t>
      </w:r>
    </w:p>
    <w:p w14:paraId="6F1E7365" w14:textId="77777777" w:rsidR="00282FC3" w:rsidRPr="0076579B" w:rsidRDefault="00282FC3" w:rsidP="00282FC3">
      <w:pPr>
        <w:pStyle w:val="ListParagraph"/>
        <w:numPr>
          <w:ilvl w:val="0"/>
          <w:numId w:val="42"/>
        </w:numPr>
        <w:shd w:val="clear" w:color="auto" w:fill="FFFFFF"/>
        <w:contextualSpacing/>
        <w:rPr>
          <w:sz w:val="24"/>
          <w:szCs w:val="24"/>
        </w:rPr>
      </w:pPr>
      <w:r w:rsidRPr="0076579B">
        <w:rPr>
          <w:sz w:val="24"/>
          <w:szCs w:val="24"/>
        </w:rPr>
        <w:t>Procedures for maintaining care and supervision and reducing the trauma of other clients when staff are required for the use of emergency interventions.</w:t>
      </w:r>
      <w:r w:rsidRPr="0076579B">
        <w:rPr>
          <w:sz w:val="24"/>
          <w:szCs w:val="24"/>
          <w:lang w:val="en"/>
        </w:rPr>
        <w:t xml:space="preserve"> §85122(d)(5)</w:t>
      </w:r>
    </w:p>
    <w:p w14:paraId="7E3DCE9E" w14:textId="77777777" w:rsidR="00282FC3" w:rsidRPr="0076579B" w:rsidRDefault="00282FC3" w:rsidP="00282FC3">
      <w:pPr>
        <w:pStyle w:val="ListParagraph"/>
        <w:numPr>
          <w:ilvl w:val="0"/>
          <w:numId w:val="42"/>
        </w:numPr>
        <w:shd w:val="clear" w:color="auto" w:fill="FFFFFF"/>
        <w:contextualSpacing/>
        <w:rPr>
          <w:sz w:val="24"/>
          <w:szCs w:val="24"/>
        </w:rPr>
      </w:pPr>
      <w:r w:rsidRPr="0076579B">
        <w:rPr>
          <w:sz w:val="24"/>
          <w:szCs w:val="24"/>
        </w:rPr>
        <w:t>Procedures for crisis situations, when more than one client requires the use of emergency interventions simultaneously.</w:t>
      </w:r>
      <w:r w:rsidRPr="0076579B">
        <w:rPr>
          <w:sz w:val="24"/>
          <w:szCs w:val="24"/>
          <w:lang w:val="en"/>
        </w:rPr>
        <w:t xml:space="preserve"> §85122(d)(6)</w:t>
      </w:r>
    </w:p>
    <w:p w14:paraId="242C7704" w14:textId="77777777" w:rsidR="00282FC3" w:rsidRPr="0076579B" w:rsidRDefault="00282FC3" w:rsidP="00282FC3">
      <w:pPr>
        <w:pStyle w:val="ListParagraph"/>
        <w:numPr>
          <w:ilvl w:val="0"/>
          <w:numId w:val="42"/>
        </w:numPr>
        <w:shd w:val="clear" w:color="auto" w:fill="FFFFFF"/>
        <w:contextualSpacing/>
        <w:rPr>
          <w:sz w:val="24"/>
          <w:szCs w:val="24"/>
        </w:rPr>
      </w:pPr>
      <w:r w:rsidRPr="0076579B">
        <w:rPr>
          <w:sz w:val="24"/>
          <w:szCs w:val="24"/>
        </w:rPr>
        <w:t xml:space="preserve">Description of post emergency intervention procedures including but not limited to debriefing, behavior consultant review and possible modification to behavior plan etc. </w:t>
      </w:r>
      <w:r w:rsidRPr="0076579B">
        <w:rPr>
          <w:sz w:val="24"/>
          <w:szCs w:val="24"/>
          <w:lang w:val="en"/>
        </w:rPr>
        <w:t>§85122(e)(10). A description of the debriefing requirements can be found in §85168.3</w:t>
      </w:r>
    </w:p>
    <w:p w14:paraId="58DE926B" w14:textId="77777777" w:rsidR="00282FC3" w:rsidRPr="0076579B" w:rsidRDefault="00282FC3" w:rsidP="00282FC3">
      <w:pPr>
        <w:pStyle w:val="ListParagraph"/>
        <w:numPr>
          <w:ilvl w:val="0"/>
          <w:numId w:val="42"/>
        </w:numPr>
        <w:shd w:val="clear" w:color="auto" w:fill="FFFFFF"/>
        <w:contextualSpacing/>
        <w:rPr>
          <w:sz w:val="24"/>
          <w:szCs w:val="24"/>
        </w:rPr>
      </w:pPr>
      <w:r w:rsidRPr="0076579B">
        <w:rPr>
          <w:sz w:val="24"/>
          <w:szCs w:val="24"/>
        </w:rPr>
        <w:lastRenderedPageBreak/>
        <w:t xml:space="preserve">Criteria for assessing when an Individual Emergency Intervention Plan needs to be created, modified, and terminated. </w:t>
      </w:r>
      <w:r w:rsidRPr="0076579B">
        <w:rPr>
          <w:sz w:val="24"/>
          <w:szCs w:val="24"/>
          <w:lang w:val="en"/>
        </w:rPr>
        <w:t>§85122(d)(12)</w:t>
      </w:r>
      <w:r w:rsidRPr="0076579B">
        <w:rPr>
          <w:sz w:val="24"/>
          <w:szCs w:val="24"/>
        </w:rPr>
        <w:t xml:space="preserve">Criteria is defined in Title 22 section 85168.3. </w:t>
      </w:r>
    </w:p>
    <w:p w14:paraId="6DA3F506" w14:textId="77777777" w:rsidR="00282FC3" w:rsidRPr="0076579B" w:rsidRDefault="00282FC3" w:rsidP="00282FC3">
      <w:pPr>
        <w:pStyle w:val="ListParagraph"/>
        <w:numPr>
          <w:ilvl w:val="0"/>
          <w:numId w:val="42"/>
        </w:numPr>
        <w:shd w:val="clear" w:color="auto" w:fill="FFFFFF"/>
        <w:contextualSpacing/>
        <w:rPr>
          <w:sz w:val="24"/>
          <w:szCs w:val="24"/>
        </w:rPr>
      </w:pPr>
      <w:r w:rsidRPr="0076579B">
        <w:rPr>
          <w:sz w:val="24"/>
          <w:szCs w:val="24"/>
        </w:rPr>
        <w:t xml:space="preserve">Criteria for assessing when an Emergency Intervention Plan needs to be created, modified, and terminated. </w:t>
      </w:r>
      <w:r w:rsidRPr="0076579B">
        <w:rPr>
          <w:sz w:val="24"/>
          <w:szCs w:val="24"/>
          <w:lang w:val="en"/>
        </w:rPr>
        <w:t>§85122(d)(8)</w:t>
      </w:r>
    </w:p>
    <w:p w14:paraId="45FBE56F" w14:textId="77777777" w:rsidR="00282FC3" w:rsidRPr="0076579B" w:rsidRDefault="00282FC3" w:rsidP="00282FC3">
      <w:pPr>
        <w:pStyle w:val="ListParagraph"/>
        <w:numPr>
          <w:ilvl w:val="0"/>
          <w:numId w:val="42"/>
        </w:numPr>
        <w:shd w:val="clear" w:color="auto" w:fill="FFFFFF"/>
        <w:contextualSpacing/>
        <w:rPr>
          <w:sz w:val="24"/>
          <w:szCs w:val="24"/>
        </w:rPr>
      </w:pPr>
      <w:r w:rsidRPr="0076579B">
        <w:rPr>
          <w:sz w:val="24"/>
          <w:szCs w:val="24"/>
        </w:rPr>
        <w:t xml:space="preserve">A description of documentation and reporting requirements (Documented in the client chart, Special Incident Reporting including the completion of the Post-Emergency Restraint Report, monthly incident reporting, six-month EIP evaluation etc.). </w:t>
      </w:r>
      <w:r w:rsidRPr="0076579B">
        <w:rPr>
          <w:sz w:val="24"/>
          <w:szCs w:val="24"/>
          <w:lang w:val="en"/>
        </w:rPr>
        <w:t>§85122(e)(9), §85122(g), §85161</w:t>
      </w:r>
    </w:p>
    <w:p w14:paraId="6B9DAFB5" w14:textId="77777777" w:rsidR="00282FC3" w:rsidRPr="00282FC3" w:rsidRDefault="00282FC3" w:rsidP="00282FC3">
      <w:pPr>
        <w:pStyle w:val="ListParagraph"/>
        <w:numPr>
          <w:ilvl w:val="0"/>
          <w:numId w:val="42"/>
        </w:numPr>
        <w:shd w:val="clear" w:color="auto" w:fill="FFFFFF"/>
        <w:contextualSpacing/>
        <w:rPr>
          <w:sz w:val="24"/>
          <w:szCs w:val="24"/>
        </w:rPr>
      </w:pPr>
      <w:r w:rsidRPr="0076579B">
        <w:rPr>
          <w:sz w:val="24"/>
          <w:szCs w:val="24"/>
        </w:rPr>
        <w:t xml:space="preserve">Criteria for assessing when the licensee does not have adequate resources to meeting the needs of a specific client. </w:t>
      </w:r>
      <w:r w:rsidRPr="0076579B">
        <w:rPr>
          <w:sz w:val="24"/>
          <w:szCs w:val="24"/>
          <w:lang w:val="en"/>
        </w:rPr>
        <w:t xml:space="preserve">§85122(d)(9) </w:t>
      </w:r>
    </w:p>
    <w:p w14:paraId="755D70EE" w14:textId="77777777" w:rsidR="003631FB" w:rsidRDefault="003631FB" w:rsidP="00282FC3">
      <w:pPr>
        <w:rPr>
          <w:sz w:val="24"/>
          <w:szCs w:val="24"/>
          <w:shd w:val="clear" w:color="auto" w:fill="FFFFFF"/>
        </w:rPr>
      </w:pPr>
    </w:p>
    <w:p w14:paraId="348098DB" w14:textId="77777777" w:rsidR="0090377A" w:rsidRPr="00EB1D57" w:rsidRDefault="0090377A" w:rsidP="0090377A">
      <w:pPr>
        <w:rPr>
          <w:b/>
          <w:bCs/>
          <w:sz w:val="24"/>
          <w:szCs w:val="24"/>
        </w:rPr>
      </w:pPr>
      <w:r w:rsidRPr="00EB1D57">
        <w:rPr>
          <w:b/>
          <w:bCs/>
          <w:sz w:val="24"/>
          <w:szCs w:val="24"/>
        </w:rPr>
        <w:t>Providers initials: _______</w:t>
      </w:r>
    </w:p>
    <w:p w14:paraId="17E537B2" w14:textId="57DB1487" w:rsidR="0090377A" w:rsidRPr="00BF6932" w:rsidRDefault="0090377A" w:rsidP="0090377A">
      <w:pPr>
        <w:rPr>
          <w:i/>
          <w:iCs/>
          <w:sz w:val="22"/>
          <w:szCs w:val="22"/>
        </w:rPr>
      </w:pPr>
      <w:r w:rsidRPr="00930473">
        <w:rPr>
          <w:i/>
          <w:iCs/>
          <w:sz w:val="22"/>
          <w:szCs w:val="22"/>
        </w:rPr>
        <w:t xml:space="preserve">By initialing </w:t>
      </w:r>
      <w:r>
        <w:rPr>
          <w:i/>
          <w:iCs/>
          <w:sz w:val="22"/>
          <w:szCs w:val="22"/>
        </w:rPr>
        <w:t>here, I</w:t>
      </w:r>
      <w:r w:rsidRPr="00930473">
        <w:rPr>
          <w:i/>
          <w:iCs/>
          <w:sz w:val="22"/>
          <w:szCs w:val="22"/>
        </w:rPr>
        <w:t xml:space="preserve"> understand what is expected and what is outlined in Title </w:t>
      </w:r>
      <w:r>
        <w:rPr>
          <w:i/>
          <w:iCs/>
          <w:sz w:val="22"/>
          <w:szCs w:val="22"/>
        </w:rPr>
        <w:t>22</w:t>
      </w:r>
      <w:r w:rsidRPr="00930473">
        <w:rPr>
          <w:i/>
          <w:iCs/>
          <w:sz w:val="22"/>
          <w:szCs w:val="22"/>
        </w:rPr>
        <w:t xml:space="preserve"> and w</w:t>
      </w:r>
      <w:r>
        <w:rPr>
          <w:i/>
          <w:iCs/>
          <w:sz w:val="22"/>
          <w:szCs w:val="22"/>
        </w:rPr>
        <w:t>ill follow the above expectations.</w:t>
      </w:r>
    </w:p>
    <w:p w14:paraId="2B8550FC" w14:textId="77777777" w:rsidR="0090377A" w:rsidRPr="00282FC3" w:rsidRDefault="0090377A" w:rsidP="00282FC3">
      <w:pPr>
        <w:rPr>
          <w:sz w:val="24"/>
          <w:szCs w:val="24"/>
          <w:shd w:val="clear" w:color="auto" w:fill="FFFFFF"/>
        </w:rPr>
      </w:pPr>
    </w:p>
    <w:p w14:paraId="117D5960" w14:textId="2A3038E4" w:rsidR="00043EAC" w:rsidRDefault="003631FB" w:rsidP="00043EAC">
      <w:pPr>
        <w:shd w:val="clear" w:color="auto" w:fill="FFFFFF"/>
        <w:rPr>
          <w:b/>
          <w:color w:val="000000"/>
          <w:spacing w:val="-13"/>
          <w:sz w:val="24"/>
          <w:szCs w:val="24"/>
        </w:rPr>
      </w:pPr>
      <w:r>
        <w:rPr>
          <w:b/>
          <w:color w:val="000000"/>
          <w:spacing w:val="-13"/>
          <w:sz w:val="24"/>
          <w:szCs w:val="24"/>
        </w:rPr>
        <w:t>7</w:t>
      </w:r>
      <w:r w:rsidR="00043EAC">
        <w:rPr>
          <w:b/>
          <w:color w:val="000000"/>
          <w:spacing w:val="-13"/>
          <w:sz w:val="24"/>
          <w:szCs w:val="24"/>
        </w:rPr>
        <w:t>.  Qualifications and Job duties</w:t>
      </w:r>
    </w:p>
    <w:p w14:paraId="0E151285" w14:textId="282118AD" w:rsidR="00043EAC" w:rsidRPr="00043EAC" w:rsidRDefault="00043EAC" w:rsidP="00043EAC">
      <w:pPr>
        <w:shd w:val="clear" w:color="auto" w:fill="FFFFFF"/>
        <w:rPr>
          <w:b/>
          <w:i/>
          <w:iCs/>
          <w:color w:val="000000"/>
          <w:spacing w:val="-13"/>
          <w:sz w:val="24"/>
          <w:szCs w:val="24"/>
        </w:rPr>
      </w:pPr>
      <w:r w:rsidRPr="00043EAC">
        <w:rPr>
          <w:b/>
          <w:i/>
          <w:iCs/>
          <w:color w:val="000000"/>
          <w:spacing w:val="-13"/>
          <w:sz w:val="24"/>
          <w:szCs w:val="24"/>
        </w:rPr>
        <w:t xml:space="preserve">Instruction: Using the following format only,  list out the behavior consultant’s qualifications and </w:t>
      </w:r>
      <w:r w:rsidRPr="00043EAC">
        <w:rPr>
          <w:b/>
          <w:i/>
          <w:iCs/>
          <w:color w:val="000000"/>
          <w:spacing w:val="-13"/>
          <w:sz w:val="24"/>
          <w:szCs w:val="24"/>
          <w:u w:val="single"/>
        </w:rPr>
        <w:t>separately</w:t>
      </w:r>
      <w:r w:rsidRPr="00043EAC">
        <w:rPr>
          <w:b/>
          <w:i/>
          <w:iCs/>
          <w:color w:val="000000"/>
          <w:spacing w:val="-13"/>
          <w:sz w:val="24"/>
          <w:szCs w:val="24"/>
        </w:rPr>
        <w:t xml:space="preserve"> list out the behavior consultant’s job duties. Qualifications must be in line with Title </w:t>
      </w:r>
      <w:r w:rsidRPr="00043EAC">
        <w:rPr>
          <w:b/>
          <w:i/>
          <w:iCs/>
          <w:color w:val="000000"/>
          <w:spacing w:val="-7"/>
          <w:sz w:val="24"/>
          <w:szCs w:val="24"/>
        </w:rPr>
        <w:t>17 Section 56040, 54319, 54342.</w:t>
      </w:r>
    </w:p>
    <w:p w14:paraId="4798CA42" w14:textId="77777777" w:rsidR="00043EAC" w:rsidRDefault="00043EAC" w:rsidP="00043EAC">
      <w:pPr>
        <w:shd w:val="clear" w:color="auto" w:fill="FFFFFF"/>
        <w:rPr>
          <w:sz w:val="24"/>
          <w:szCs w:val="24"/>
        </w:rPr>
      </w:pPr>
    </w:p>
    <w:p w14:paraId="5A72E8E3" w14:textId="10F5FA87" w:rsidR="00043EAC" w:rsidRPr="00043EAC" w:rsidRDefault="00043EAC" w:rsidP="00043EAC">
      <w:pPr>
        <w:shd w:val="clear" w:color="auto" w:fill="FFFFFF"/>
        <w:rPr>
          <w:b/>
          <w:bCs/>
          <w:color w:val="000000"/>
          <w:spacing w:val="-7"/>
          <w:sz w:val="24"/>
          <w:szCs w:val="24"/>
        </w:rPr>
      </w:pPr>
      <w:r w:rsidRPr="00043EAC">
        <w:rPr>
          <w:b/>
          <w:bCs/>
          <w:color w:val="000000"/>
          <w:spacing w:val="-7"/>
          <w:sz w:val="24"/>
          <w:szCs w:val="24"/>
        </w:rPr>
        <w:t>Consultant Qualifications</w:t>
      </w:r>
    </w:p>
    <w:p w14:paraId="055D43C1" w14:textId="77777777" w:rsidR="00043EAC" w:rsidRDefault="00043EAC" w:rsidP="00101B7D">
      <w:pPr>
        <w:pStyle w:val="ListParagraph"/>
        <w:numPr>
          <w:ilvl w:val="0"/>
          <w:numId w:val="21"/>
        </w:numPr>
        <w:shd w:val="clear" w:color="auto" w:fill="FFFFFF"/>
        <w:rPr>
          <w:sz w:val="24"/>
          <w:szCs w:val="24"/>
        </w:rPr>
      </w:pPr>
    </w:p>
    <w:p w14:paraId="65FCFD2E" w14:textId="77777777" w:rsidR="00043EAC" w:rsidRDefault="00043EAC" w:rsidP="00101B7D">
      <w:pPr>
        <w:pStyle w:val="ListParagraph"/>
        <w:numPr>
          <w:ilvl w:val="0"/>
          <w:numId w:val="21"/>
        </w:numPr>
        <w:shd w:val="clear" w:color="auto" w:fill="FFFFFF"/>
        <w:rPr>
          <w:sz w:val="24"/>
          <w:szCs w:val="24"/>
        </w:rPr>
      </w:pPr>
    </w:p>
    <w:p w14:paraId="3589C526" w14:textId="0A265E49" w:rsidR="00043EAC" w:rsidRDefault="00043EAC" w:rsidP="00101B7D">
      <w:pPr>
        <w:pStyle w:val="ListParagraph"/>
        <w:numPr>
          <w:ilvl w:val="0"/>
          <w:numId w:val="21"/>
        </w:numPr>
        <w:shd w:val="clear" w:color="auto" w:fill="FFFFFF"/>
        <w:rPr>
          <w:sz w:val="24"/>
          <w:szCs w:val="24"/>
        </w:rPr>
      </w:pPr>
    </w:p>
    <w:p w14:paraId="3CB81C2A" w14:textId="77777777" w:rsidR="00043EAC" w:rsidRDefault="00043EAC" w:rsidP="00101B7D">
      <w:pPr>
        <w:pStyle w:val="ListParagraph"/>
        <w:numPr>
          <w:ilvl w:val="0"/>
          <w:numId w:val="21"/>
        </w:numPr>
        <w:shd w:val="clear" w:color="auto" w:fill="FFFFFF"/>
        <w:rPr>
          <w:sz w:val="24"/>
          <w:szCs w:val="24"/>
        </w:rPr>
      </w:pPr>
    </w:p>
    <w:p w14:paraId="051CEC26" w14:textId="77777777" w:rsidR="00043EAC" w:rsidRDefault="00043EAC" w:rsidP="00043EAC">
      <w:pPr>
        <w:shd w:val="clear" w:color="auto" w:fill="FFFFFF"/>
        <w:rPr>
          <w:b/>
          <w:bCs/>
          <w:sz w:val="24"/>
          <w:szCs w:val="24"/>
        </w:rPr>
      </w:pPr>
    </w:p>
    <w:p w14:paraId="38BA6973" w14:textId="6B966E93" w:rsidR="00043EAC" w:rsidRPr="00043EAC" w:rsidRDefault="00043EAC" w:rsidP="00043EAC">
      <w:pPr>
        <w:shd w:val="clear" w:color="auto" w:fill="FFFFFF"/>
        <w:rPr>
          <w:sz w:val="24"/>
          <w:szCs w:val="24"/>
        </w:rPr>
      </w:pPr>
      <w:r w:rsidRPr="00043EAC">
        <w:rPr>
          <w:b/>
          <w:bCs/>
          <w:sz w:val="24"/>
          <w:szCs w:val="24"/>
        </w:rPr>
        <w:t>Consultant Job Duties</w:t>
      </w:r>
    </w:p>
    <w:p w14:paraId="626C2E07" w14:textId="77777777" w:rsidR="00043EAC" w:rsidRPr="00043EAC" w:rsidRDefault="00043EAC" w:rsidP="00101B7D">
      <w:pPr>
        <w:pStyle w:val="ListParagraph"/>
        <w:numPr>
          <w:ilvl w:val="0"/>
          <w:numId w:val="20"/>
        </w:numPr>
        <w:shd w:val="clear" w:color="auto" w:fill="FFFFFF"/>
        <w:rPr>
          <w:b/>
          <w:bCs/>
          <w:sz w:val="24"/>
          <w:szCs w:val="24"/>
          <w:u w:val="single"/>
        </w:rPr>
      </w:pPr>
    </w:p>
    <w:p w14:paraId="6B2EA6CB" w14:textId="77777777" w:rsidR="00043EAC" w:rsidRPr="00043EAC" w:rsidRDefault="00043EAC" w:rsidP="00101B7D">
      <w:pPr>
        <w:pStyle w:val="ListParagraph"/>
        <w:numPr>
          <w:ilvl w:val="0"/>
          <w:numId w:val="20"/>
        </w:numPr>
        <w:shd w:val="clear" w:color="auto" w:fill="FFFFFF"/>
        <w:rPr>
          <w:b/>
          <w:bCs/>
          <w:sz w:val="24"/>
          <w:szCs w:val="24"/>
          <w:u w:val="single"/>
        </w:rPr>
      </w:pPr>
    </w:p>
    <w:p w14:paraId="77C1BB4B" w14:textId="77777777" w:rsidR="00043EAC" w:rsidRDefault="00043EAC" w:rsidP="00101B7D">
      <w:pPr>
        <w:pStyle w:val="ListParagraph"/>
        <w:numPr>
          <w:ilvl w:val="0"/>
          <w:numId w:val="20"/>
        </w:numPr>
        <w:shd w:val="clear" w:color="auto" w:fill="FFFFFF"/>
        <w:rPr>
          <w:b/>
          <w:bCs/>
          <w:sz w:val="24"/>
          <w:szCs w:val="24"/>
          <w:u w:val="single"/>
        </w:rPr>
      </w:pPr>
    </w:p>
    <w:p w14:paraId="26B9410E" w14:textId="77777777" w:rsidR="0090377A" w:rsidRDefault="0090377A" w:rsidP="0090377A">
      <w:pPr>
        <w:shd w:val="clear" w:color="auto" w:fill="FFFFFF"/>
        <w:rPr>
          <w:b/>
          <w:bCs/>
          <w:sz w:val="24"/>
          <w:szCs w:val="24"/>
          <w:u w:val="single"/>
        </w:rPr>
      </w:pPr>
    </w:p>
    <w:p w14:paraId="0936A1BA" w14:textId="77777777" w:rsidR="0090377A" w:rsidRPr="00EB1D57" w:rsidRDefault="0090377A" w:rsidP="0090377A">
      <w:pPr>
        <w:rPr>
          <w:b/>
          <w:bCs/>
          <w:sz w:val="24"/>
          <w:szCs w:val="24"/>
        </w:rPr>
      </w:pPr>
      <w:r w:rsidRPr="00EB1D57">
        <w:rPr>
          <w:b/>
          <w:bCs/>
          <w:sz w:val="24"/>
          <w:szCs w:val="24"/>
        </w:rPr>
        <w:t>Providers initials: _______</w:t>
      </w:r>
    </w:p>
    <w:p w14:paraId="1BC80B88" w14:textId="159496C2" w:rsidR="0090377A" w:rsidRPr="0090377A" w:rsidRDefault="0090377A" w:rsidP="0090377A">
      <w:pPr>
        <w:rPr>
          <w:i/>
          <w:iCs/>
          <w:sz w:val="22"/>
          <w:szCs w:val="22"/>
        </w:rPr>
      </w:pPr>
      <w:r w:rsidRPr="00930473">
        <w:rPr>
          <w:i/>
          <w:iCs/>
          <w:sz w:val="22"/>
          <w:szCs w:val="22"/>
        </w:rPr>
        <w:t xml:space="preserve">By initialing </w:t>
      </w:r>
      <w:r>
        <w:rPr>
          <w:i/>
          <w:iCs/>
          <w:sz w:val="22"/>
          <w:szCs w:val="22"/>
        </w:rPr>
        <w:t>here, I</w:t>
      </w:r>
      <w:r w:rsidRPr="00930473">
        <w:rPr>
          <w:i/>
          <w:iCs/>
          <w:sz w:val="22"/>
          <w:szCs w:val="22"/>
        </w:rPr>
        <w:t xml:space="preserve"> understand what is expected and what is outlined in </w:t>
      </w:r>
      <w:r>
        <w:rPr>
          <w:i/>
          <w:iCs/>
          <w:sz w:val="22"/>
          <w:szCs w:val="22"/>
        </w:rPr>
        <w:t xml:space="preserve">Title 17 </w:t>
      </w:r>
      <w:r w:rsidRPr="00930473">
        <w:rPr>
          <w:i/>
          <w:iCs/>
          <w:sz w:val="22"/>
          <w:szCs w:val="22"/>
        </w:rPr>
        <w:t>and w</w:t>
      </w:r>
      <w:r>
        <w:rPr>
          <w:i/>
          <w:iCs/>
          <w:sz w:val="22"/>
          <w:szCs w:val="22"/>
        </w:rPr>
        <w:t>ill follow the above expectations.</w:t>
      </w:r>
    </w:p>
    <w:p w14:paraId="44A5E599" w14:textId="77777777" w:rsidR="00043EAC" w:rsidRDefault="00043EAC" w:rsidP="00043EAC">
      <w:pPr>
        <w:shd w:val="clear" w:color="auto" w:fill="FFFFFF"/>
        <w:rPr>
          <w:b/>
          <w:i/>
          <w:iCs/>
          <w:color w:val="000000"/>
          <w:spacing w:val="-7"/>
          <w:sz w:val="24"/>
          <w:szCs w:val="24"/>
        </w:rPr>
      </w:pPr>
    </w:p>
    <w:p w14:paraId="2CA5AEE4" w14:textId="66764501" w:rsidR="00043EAC" w:rsidRDefault="003631FB" w:rsidP="00043EAC">
      <w:pPr>
        <w:shd w:val="clear" w:color="auto" w:fill="FFFFFF"/>
        <w:rPr>
          <w:b/>
          <w:color w:val="000000"/>
          <w:spacing w:val="-7"/>
          <w:sz w:val="24"/>
          <w:szCs w:val="24"/>
        </w:rPr>
      </w:pPr>
      <w:r>
        <w:rPr>
          <w:b/>
          <w:color w:val="000000"/>
          <w:spacing w:val="-7"/>
          <w:sz w:val="24"/>
          <w:szCs w:val="24"/>
        </w:rPr>
        <w:t>8</w:t>
      </w:r>
      <w:r w:rsidR="00043EAC" w:rsidRPr="00043EAC">
        <w:rPr>
          <w:b/>
          <w:color w:val="000000"/>
          <w:spacing w:val="-7"/>
          <w:sz w:val="24"/>
          <w:szCs w:val="24"/>
        </w:rPr>
        <w:t>. Consulta</w:t>
      </w:r>
      <w:r w:rsidR="00043EAC">
        <w:rPr>
          <w:b/>
          <w:color w:val="000000"/>
          <w:spacing w:val="-7"/>
          <w:sz w:val="24"/>
          <w:szCs w:val="24"/>
        </w:rPr>
        <w:t>nt</w:t>
      </w:r>
      <w:r w:rsidR="00043EAC" w:rsidRPr="00043EAC">
        <w:rPr>
          <w:b/>
          <w:color w:val="000000"/>
          <w:spacing w:val="-7"/>
          <w:sz w:val="24"/>
          <w:szCs w:val="24"/>
        </w:rPr>
        <w:t xml:space="preserve"> qualification verification</w:t>
      </w:r>
    </w:p>
    <w:p w14:paraId="315CCCC5" w14:textId="1E327693" w:rsidR="00043EAC" w:rsidRDefault="00043EAC" w:rsidP="00043EAC">
      <w:pPr>
        <w:shd w:val="clear" w:color="auto" w:fill="FFFFFF"/>
        <w:rPr>
          <w:b/>
          <w:i/>
          <w:iCs/>
          <w:color w:val="000000"/>
          <w:spacing w:val="-7"/>
          <w:sz w:val="24"/>
          <w:szCs w:val="24"/>
        </w:rPr>
      </w:pPr>
      <w:r w:rsidRPr="00043EAC">
        <w:rPr>
          <w:b/>
          <w:i/>
          <w:iCs/>
          <w:color w:val="000000"/>
          <w:spacing w:val="-7"/>
          <w:sz w:val="24"/>
          <w:szCs w:val="24"/>
        </w:rPr>
        <w:t xml:space="preserve">Instruction: </w:t>
      </w:r>
      <w:r w:rsidR="004647C3">
        <w:rPr>
          <w:b/>
          <w:i/>
          <w:iCs/>
          <w:color w:val="000000"/>
          <w:spacing w:val="-7"/>
          <w:sz w:val="24"/>
          <w:szCs w:val="24"/>
        </w:rPr>
        <w:t>In this section, p</w:t>
      </w:r>
      <w:r w:rsidRPr="00043EAC">
        <w:rPr>
          <w:b/>
          <w:i/>
          <w:iCs/>
          <w:color w:val="000000"/>
          <w:spacing w:val="-7"/>
          <w:sz w:val="24"/>
          <w:szCs w:val="24"/>
        </w:rPr>
        <w:t>rovide a copy of the behavior consultant’s resume, license and service agreement/contract with the home</w:t>
      </w:r>
      <w:r>
        <w:rPr>
          <w:b/>
          <w:i/>
          <w:iCs/>
          <w:color w:val="000000"/>
          <w:spacing w:val="-7"/>
          <w:sz w:val="24"/>
          <w:szCs w:val="24"/>
        </w:rPr>
        <w:t>.</w:t>
      </w:r>
    </w:p>
    <w:p w14:paraId="1E0E7BCE" w14:textId="20BFCD00" w:rsidR="00115427" w:rsidRDefault="00115427" w:rsidP="00043EAC">
      <w:pPr>
        <w:shd w:val="clear" w:color="auto" w:fill="FFFFFF"/>
        <w:rPr>
          <w:b/>
          <w:i/>
          <w:iCs/>
          <w:color w:val="000000"/>
          <w:spacing w:val="-7"/>
          <w:sz w:val="24"/>
          <w:szCs w:val="24"/>
        </w:rPr>
      </w:pPr>
      <w:r>
        <w:rPr>
          <w:b/>
          <w:i/>
          <w:iCs/>
          <w:color w:val="000000"/>
          <w:spacing w:val="-7"/>
          <w:sz w:val="24"/>
          <w:szCs w:val="24"/>
        </w:rPr>
        <w:tab/>
        <w:t>Resume – Max of 1 page</w:t>
      </w:r>
    </w:p>
    <w:p w14:paraId="165BA931" w14:textId="15648E06" w:rsidR="00115427" w:rsidRDefault="00115427" w:rsidP="00043EAC">
      <w:pPr>
        <w:shd w:val="clear" w:color="auto" w:fill="FFFFFF"/>
        <w:rPr>
          <w:b/>
          <w:i/>
          <w:iCs/>
          <w:color w:val="000000"/>
          <w:spacing w:val="-7"/>
          <w:sz w:val="24"/>
          <w:szCs w:val="24"/>
        </w:rPr>
      </w:pPr>
      <w:r>
        <w:rPr>
          <w:b/>
          <w:i/>
          <w:iCs/>
          <w:color w:val="000000"/>
          <w:spacing w:val="-7"/>
          <w:sz w:val="24"/>
          <w:szCs w:val="24"/>
        </w:rPr>
        <w:tab/>
        <w:t>License – Max of 1 page</w:t>
      </w:r>
    </w:p>
    <w:p w14:paraId="725BE63F" w14:textId="64528B1B" w:rsidR="00115427" w:rsidRDefault="00115427" w:rsidP="00043EAC">
      <w:pPr>
        <w:shd w:val="clear" w:color="auto" w:fill="FFFFFF"/>
        <w:rPr>
          <w:b/>
          <w:i/>
          <w:iCs/>
          <w:color w:val="000000"/>
          <w:spacing w:val="-7"/>
          <w:sz w:val="24"/>
          <w:szCs w:val="24"/>
        </w:rPr>
      </w:pPr>
      <w:r>
        <w:rPr>
          <w:b/>
          <w:i/>
          <w:iCs/>
          <w:color w:val="000000"/>
          <w:spacing w:val="-7"/>
          <w:sz w:val="24"/>
          <w:szCs w:val="24"/>
        </w:rPr>
        <w:tab/>
        <w:t>Service Agreement/Contract – Max of 3 pages</w:t>
      </w:r>
    </w:p>
    <w:p w14:paraId="3E44C9FD" w14:textId="0334E629" w:rsidR="005667D6" w:rsidRDefault="005667D6">
      <w:pPr>
        <w:widowControl/>
        <w:pBdr>
          <w:bottom w:val="single" w:sz="6" w:space="1" w:color="auto"/>
        </w:pBdr>
        <w:autoSpaceDE/>
        <w:autoSpaceDN/>
        <w:adjustRightInd/>
        <w:rPr>
          <w:b/>
          <w:bCs/>
          <w:color w:val="000000"/>
          <w:spacing w:val="-13"/>
          <w:sz w:val="24"/>
          <w:szCs w:val="24"/>
        </w:rPr>
      </w:pPr>
    </w:p>
    <w:p w14:paraId="6F84B9C9" w14:textId="77777777" w:rsidR="0090377A" w:rsidRDefault="0090377A">
      <w:pPr>
        <w:widowControl/>
        <w:autoSpaceDE/>
        <w:autoSpaceDN/>
        <w:adjustRightInd/>
        <w:rPr>
          <w:b/>
          <w:bCs/>
          <w:color w:val="000000"/>
          <w:spacing w:val="-13"/>
          <w:sz w:val="24"/>
          <w:szCs w:val="24"/>
        </w:rPr>
      </w:pPr>
    </w:p>
    <w:p w14:paraId="25FCA6E2" w14:textId="77777777" w:rsidR="0090377A" w:rsidRDefault="0090377A">
      <w:pPr>
        <w:widowControl/>
        <w:autoSpaceDE/>
        <w:autoSpaceDN/>
        <w:adjustRightInd/>
        <w:rPr>
          <w:b/>
          <w:bCs/>
          <w:color w:val="000000"/>
          <w:spacing w:val="-13"/>
          <w:sz w:val="24"/>
          <w:szCs w:val="24"/>
        </w:rPr>
      </w:pPr>
    </w:p>
    <w:p w14:paraId="0869CB4F" w14:textId="77777777" w:rsidR="00BF6932" w:rsidRDefault="00BF6932">
      <w:pPr>
        <w:widowControl/>
        <w:autoSpaceDE/>
        <w:autoSpaceDN/>
        <w:adjustRightInd/>
        <w:rPr>
          <w:b/>
          <w:bCs/>
          <w:color w:val="000000"/>
          <w:spacing w:val="-13"/>
          <w:sz w:val="24"/>
          <w:szCs w:val="24"/>
        </w:rPr>
      </w:pPr>
    </w:p>
    <w:p w14:paraId="42663526" w14:textId="77777777" w:rsidR="00BF6932" w:rsidRDefault="00BF6932">
      <w:pPr>
        <w:widowControl/>
        <w:autoSpaceDE/>
        <w:autoSpaceDN/>
        <w:adjustRightInd/>
        <w:rPr>
          <w:b/>
          <w:bCs/>
          <w:color w:val="000000"/>
          <w:spacing w:val="-13"/>
          <w:sz w:val="24"/>
          <w:szCs w:val="24"/>
        </w:rPr>
      </w:pPr>
    </w:p>
    <w:p w14:paraId="54718146" w14:textId="77777777" w:rsidR="00BF6932" w:rsidRDefault="00BF6932">
      <w:pPr>
        <w:widowControl/>
        <w:autoSpaceDE/>
        <w:autoSpaceDN/>
        <w:adjustRightInd/>
        <w:rPr>
          <w:b/>
          <w:bCs/>
          <w:color w:val="000000"/>
          <w:spacing w:val="-13"/>
          <w:sz w:val="24"/>
          <w:szCs w:val="24"/>
        </w:rPr>
      </w:pPr>
    </w:p>
    <w:p w14:paraId="15C36014" w14:textId="2B78398E" w:rsidR="00496A1B" w:rsidRDefault="003B3957" w:rsidP="005667D6">
      <w:pPr>
        <w:jc w:val="center"/>
        <w:rPr>
          <w:b/>
          <w:bCs/>
          <w:color w:val="000000"/>
          <w:spacing w:val="-13"/>
          <w:sz w:val="24"/>
          <w:szCs w:val="24"/>
        </w:rPr>
      </w:pPr>
      <w:r w:rsidRPr="0023634E">
        <w:rPr>
          <w:b/>
          <w:bCs/>
          <w:color w:val="000000"/>
          <w:spacing w:val="-13"/>
          <w:sz w:val="24"/>
          <w:szCs w:val="24"/>
        </w:rPr>
        <w:lastRenderedPageBreak/>
        <w:t>EXPECTED OUTCOMES</w:t>
      </w:r>
    </w:p>
    <w:p w14:paraId="6A2FE493" w14:textId="380BA92A" w:rsidR="00930473" w:rsidRDefault="00930473" w:rsidP="005667D6">
      <w:pPr>
        <w:jc w:val="center"/>
        <w:rPr>
          <w:b/>
          <w:bCs/>
          <w:color w:val="000000"/>
          <w:spacing w:val="-13"/>
          <w:sz w:val="24"/>
          <w:szCs w:val="24"/>
          <w:u w:val="single"/>
        </w:rPr>
      </w:pPr>
      <w:r w:rsidRPr="00930473">
        <w:rPr>
          <w:b/>
          <w:bCs/>
          <w:color w:val="000000"/>
          <w:spacing w:val="-13"/>
          <w:sz w:val="24"/>
          <w:szCs w:val="24"/>
          <w:u w:val="single"/>
        </w:rPr>
        <w:t>*</w:t>
      </w:r>
      <w:r>
        <w:rPr>
          <w:b/>
          <w:bCs/>
          <w:color w:val="000000"/>
          <w:spacing w:val="-13"/>
          <w:sz w:val="24"/>
          <w:szCs w:val="24"/>
          <w:u w:val="single"/>
        </w:rPr>
        <w:t>The section below</w:t>
      </w:r>
      <w:r w:rsidRPr="00930473">
        <w:rPr>
          <w:b/>
          <w:bCs/>
          <w:color w:val="000000"/>
          <w:spacing w:val="-13"/>
          <w:sz w:val="24"/>
          <w:szCs w:val="24"/>
          <w:u w:val="single"/>
        </w:rPr>
        <w:t xml:space="preserve"> must use the following format*</w:t>
      </w:r>
    </w:p>
    <w:p w14:paraId="7DC5C35C" w14:textId="77777777" w:rsidR="00930473" w:rsidRPr="00930473" w:rsidRDefault="00930473" w:rsidP="005667D6">
      <w:pPr>
        <w:jc w:val="center"/>
        <w:rPr>
          <w:b/>
          <w:bCs/>
          <w:color w:val="000000"/>
          <w:spacing w:val="-13"/>
          <w:sz w:val="24"/>
          <w:szCs w:val="24"/>
          <w:u w:val="single"/>
        </w:rPr>
      </w:pPr>
    </w:p>
    <w:p w14:paraId="340E33A0" w14:textId="3547BCD3" w:rsidR="006B39C0" w:rsidRPr="00930473" w:rsidRDefault="00930473" w:rsidP="00930473">
      <w:pPr>
        <w:rPr>
          <w:b/>
          <w:bCs/>
          <w:i/>
          <w:iCs/>
          <w:color w:val="000000"/>
          <w:spacing w:val="-13"/>
          <w:sz w:val="24"/>
          <w:szCs w:val="24"/>
        </w:rPr>
      </w:pPr>
      <w:r w:rsidRPr="00930473">
        <w:rPr>
          <w:b/>
          <w:bCs/>
          <w:i/>
          <w:iCs/>
          <w:color w:val="000000"/>
          <w:spacing w:val="-13"/>
          <w:sz w:val="24"/>
          <w:szCs w:val="24"/>
        </w:rPr>
        <w:t>Instructions: copy/past</w:t>
      </w:r>
      <w:r w:rsidR="001110A4">
        <w:rPr>
          <w:b/>
          <w:bCs/>
          <w:i/>
          <w:iCs/>
          <w:color w:val="000000"/>
          <w:spacing w:val="-13"/>
          <w:sz w:val="24"/>
          <w:szCs w:val="24"/>
        </w:rPr>
        <w:t>e</w:t>
      </w:r>
      <w:r w:rsidRPr="00930473">
        <w:rPr>
          <w:b/>
          <w:bCs/>
          <w:i/>
          <w:iCs/>
          <w:color w:val="000000"/>
          <w:spacing w:val="-13"/>
          <w:sz w:val="24"/>
          <w:szCs w:val="24"/>
        </w:rPr>
        <w:t xml:space="preserve"> the following format in your program design and address the prompts.</w:t>
      </w:r>
    </w:p>
    <w:p w14:paraId="247ADC9C" w14:textId="0CD5CBC3" w:rsidR="00EB1D57" w:rsidRPr="00930473" w:rsidRDefault="00EB1D57" w:rsidP="00930473">
      <w:pPr>
        <w:rPr>
          <w:color w:val="000000"/>
          <w:spacing w:val="-13"/>
          <w:sz w:val="24"/>
          <w:szCs w:val="24"/>
        </w:rPr>
      </w:pPr>
      <w:r w:rsidRPr="00930473">
        <w:rPr>
          <w:color w:val="000000"/>
          <w:spacing w:val="-13"/>
          <w:sz w:val="24"/>
          <w:szCs w:val="24"/>
        </w:rPr>
        <w:t>3 expected outcomes for residents receiving direct supervision and special services as described in the facility program design:</w:t>
      </w:r>
    </w:p>
    <w:p w14:paraId="55D49AE8" w14:textId="1B2F5E9B" w:rsidR="00EB1D57" w:rsidRDefault="00EB1D57" w:rsidP="00EB1D57">
      <w:pPr>
        <w:pStyle w:val="ListParagraph"/>
        <w:ind w:left="360"/>
        <w:rPr>
          <w:color w:val="000000"/>
          <w:spacing w:val="-13"/>
          <w:sz w:val="24"/>
          <w:szCs w:val="24"/>
        </w:rPr>
      </w:pPr>
      <w:r>
        <w:rPr>
          <w:color w:val="000000"/>
          <w:spacing w:val="-13"/>
          <w:sz w:val="24"/>
          <w:szCs w:val="24"/>
        </w:rPr>
        <w:t>1.</w:t>
      </w:r>
    </w:p>
    <w:p w14:paraId="40A6448D" w14:textId="40ED1B8A" w:rsidR="00EB1D57" w:rsidRDefault="00EB1D57" w:rsidP="00EB1D57">
      <w:pPr>
        <w:pStyle w:val="ListParagraph"/>
        <w:ind w:left="360"/>
        <w:rPr>
          <w:color w:val="000000"/>
          <w:spacing w:val="-13"/>
          <w:sz w:val="24"/>
          <w:szCs w:val="24"/>
        </w:rPr>
      </w:pPr>
      <w:r>
        <w:rPr>
          <w:color w:val="000000"/>
          <w:spacing w:val="-13"/>
          <w:sz w:val="24"/>
          <w:szCs w:val="24"/>
        </w:rPr>
        <w:t>2.</w:t>
      </w:r>
    </w:p>
    <w:p w14:paraId="1B6C8CAD" w14:textId="55D012CB" w:rsidR="00EB1D57" w:rsidRDefault="00EB1D57" w:rsidP="00EB1D57">
      <w:pPr>
        <w:pStyle w:val="ListParagraph"/>
        <w:ind w:left="360"/>
        <w:rPr>
          <w:color w:val="000000"/>
          <w:spacing w:val="-13"/>
          <w:sz w:val="24"/>
          <w:szCs w:val="24"/>
        </w:rPr>
      </w:pPr>
      <w:r>
        <w:rPr>
          <w:color w:val="000000"/>
          <w:spacing w:val="-13"/>
          <w:sz w:val="24"/>
          <w:szCs w:val="24"/>
        </w:rPr>
        <w:t>3.</w:t>
      </w:r>
    </w:p>
    <w:p w14:paraId="4F3F669A" w14:textId="77777777" w:rsidR="00EB1D57" w:rsidRDefault="00EB1D57" w:rsidP="00EB1D57">
      <w:pPr>
        <w:pStyle w:val="ListParagraph"/>
        <w:ind w:left="360"/>
        <w:rPr>
          <w:color w:val="000000"/>
          <w:spacing w:val="-13"/>
          <w:sz w:val="24"/>
          <w:szCs w:val="24"/>
        </w:rPr>
      </w:pPr>
    </w:p>
    <w:p w14:paraId="51B60399" w14:textId="3225CE6E" w:rsidR="006B39C0" w:rsidRPr="00930473" w:rsidRDefault="00930473" w:rsidP="00930473">
      <w:pPr>
        <w:rPr>
          <w:color w:val="000000"/>
          <w:spacing w:val="-13"/>
          <w:sz w:val="24"/>
          <w:szCs w:val="24"/>
        </w:rPr>
      </w:pPr>
      <w:r w:rsidRPr="00930473">
        <w:rPr>
          <w:b/>
          <w:bCs/>
          <w:i/>
          <w:iCs/>
          <w:color w:val="000000"/>
          <w:spacing w:val="-13"/>
          <w:sz w:val="24"/>
          <w:szCs w:val="24"/>
        </w:rPr>
        <w:t>Instructions: copy/past</w:t>
      </w:r>
      <w:r w:rsidR="001110A4">
        <w:rPr>
          <w:b/>
          <w:bCs/>
          <w:i/>
          <w:iCs/>
          <w:color w:val="000000"/>
          <w:spacing w:val="-13"/>
          <w:sz w:val="24"/>
          <w:szCs w:val="24"/>
        </w:rPr>
        <w:t>e</w:t>
      </w:r>
      <w:r w:rsidRPr="00930473">
        <w:rPr>
          <w:b/>
          <w:bCs/>
          <w:i/>
          <w:iCs/>
          <w:color w:val="000000"/>
          <w:spacing w:val="-13"/>
          <w:sz w:val="24"/>
          <w:szCs w:val="24"/>
        </w:rPr>
        <w:t xml:space="preserve"> the following </w:t>
      </w:r>
      <w:r w:rsidR="006B39C0" w:rsidRPr="00930473">
        <w:rPr>
          <w:b/>
          <w:bCs/>
          <w:i/>
          <w:iCs/>
          <w:color w:val="000000"/>
          <w:spacing w:val="-13"/>
          <w:sz w:val="24"/>
          <w:szCs w:val="24"/>
        </w:rPr>
        <w:t xml:space="preserve">statement </w:t>
      </w:r>
      <w:r>
        <w:rPr>
          <w:b/>
          <w:bCs/>
          <w:i/>
          <w:iCs/>
          <w:color w:val="000000"/>
          <w:spacing w:val="-13"/>
          <w:sz w:val="24"/>
          <w:szCs w:val="24"/>
        </w:rPr>
        <w:t>in</w:t>
      </w:r>
      <w:r w:rsidR="006B39C0" w:rsidRPr="00930473">
        <w:rPr>
          <w:b/>
          <w:bCs/>
          <w:i/>
          <w:iCs/>
          <w:color w:val="000000"/>
          <w:spacing w:val="-13"/>
          <w:sz w:val="24"/>
          <w:szCs w:val="24"/>
        </w:rPr>
        <w:t xml:space="preserve"> your program design</w:t>
      </w:r>
      <w:r>
        <w:rPr>
          <w:b/>
          <w:bCs/>
          <w:i/>
          <w:iCs/>
          <w:color w:val="000000"/>
          <w:spacing w:val="-13"/>
          <w:sz w:val="24"/>
          <w:szCs w:val="24"/>
        </w:rPr>
        <w:t>:</w:t>
      </w:r>
    </w:p>
    <w:p w14:paraId="54EA07C0" w14:textId="03E47D87" w:rsidR="006B39C0" w:rsidRPr="006B39C0" w:rsidRDefault="006B39C0" w:rsidP="006B39C0">
      <w:pPr>
        <w:rPr>
          <w:color w:val="000000"/>
          <w:spacing w:val="-13"/>
          <w:sz w:val="24"/>
          <w:szCs w:val="24"/>
        </w:rPr>
      </w:pPr>
      <w:r w:rsidRPr="006B39C0">
        <w:rPr>
          <w:color w:val="000000"/>
          <w:spacing w:val="-13"/>
          <w:sz w:val="24"/>
          <w:szCs w:val="24"/>
        </w:rPr>
        <w:t>On an annual basis, the Administrator will utilize  the  Service Quality Provider’s Handbook and the self-assessment within. The self-assessment will be used to</w:t>
      </w:r>
      <w:r w:rsidRPr="006B39C0">
        <w:rPr>
          <w:sz w:val="24"/>
          <w:szCs w:val="24"/>
        </w:rPr>
        <w:t xml:space="preserve"> </w:t>
      </w:r>
      <w:r w:rsidRPr="006B39C0">
        <w:rPr>
          <w:color w:val="000000"/>
          <w:spacing w:val="-13"/>
          <w:sz w:val="24"/>
          <w:szCs w:val="24"/>
        </w:rPr>
        <w:t>review the home’s contracted service delivery plan in comparison to how services are actually being implemented.</w:t>
      </w:r>
    </w:p>
    <w:p w14:paraId="0BC13CDA" w14:textId="77777777" w:rsidR="006B39C0" w:rsidRPr="006B39C0" w:rsidRDefault="006B39C0" w:rsidP="006B39C0">
      <w:pPr>
        <w:rPr>
          <w:b/>
          <w:bCs/>
          <w:color w:val="000000"/>
          <w:spacing w:val="-13"/>
          <w:sz w:val="24"/>
          <w:szCs w:val="24"/>
        </w:rPr>
      </w:pPr>
    </w:p>
    <w:p w14:paraId="0D177B06" w14:textId="423E10A7" w:rsidR="006B39C0" w:rsidRDefault="006B39C0" w:rsidP="006B39C0">
      <w:pPr>
        <w:rPr>
          <w:sz w:val="24"/>
          <w:szCs w:val="24"/>
        </w:rPr>
      </w:pPr>
      <w:r w:rsidRPr="006B39C0">
        <w:rPr>
          <w:color w:val="000000"/>
          <w:spacing w:val="-13"/>
          <w:sz w:val="24"/>
          <w:szCs w:val="24"/>
        </w:rPr>
        <w:t xml:space="preserve">Pursuant to Title 17 Section </w:t>
      </w:r>
      <w:r w:rsidRPr="006B39C0">
        <w:rPr>
          <w:sz w:val="24"/>
          <w:szCs w:val="24"/>
        </w:rPr>
        <w:t xml:space="preserve">56048(d)(5) </w:t>
      </w:r>
      <w:hyperlink r:id="rId19" w:history="1">
        <w:r w:rsidRPr="006B39C0">
          <w:rPr>
            <w:rStyle w:val="Hyperlink"/>
            <w:sz w:val="24"/>
            <w:szCs w:val="24"/>
          </w:rPr>
          <w:t>View Document - California Code of Regulations</w:t>
        </w:r>
      </w:hyperlink>
    </w:p>
    <w:p w14:paraId="1B109A13" w14:textId="77777777" w:rsidR="00EB1D57" w:rsidRDefault="00EB1D57" w:rsidP="006B39C0">
      <w:pPr>
        <w:rPr>
          <w:sz w:val="24"/>
          <w:szCs w:val="24"/>
        </w:rPr>
      </w:pPr>
    </w:p>
    <w:p w14:paraId="20D89A9B" w14:textId="77777777" w:rsidR="0090377A" w:rsidRPr="00EB1D57" w:rsidRDefault="0090377A" w:rsidP="0090377A">
      <w:pPr>
        <w:rPr>
          <w:b/>
          <w:bCs/>
          <w:sz w:val="24"/>
          <w:szCs w:val="24"/>
        </w:rPr>
      </w:pPr>
      <w:r w:rsidRPr="00EB1D57">
        <w:rPr>
          <w:b/>
          <w:bCs/>
          <w:sz w:val="24"/>
          <w:szCs w:val="24"/>
        </w:rPr>
        <w:t>Providers initials: _______</w:t>
      </w:r>
    </w:p>
    <w:p w14:paraId="30AFEDB9" w14:textId="77777777" w:rsidR="0090377A" w:rsidRPr="0090377A" w:rsidRDefault="0090377A" w:rsidP="0090377A">
      <w:pPr>
        <w:rPr>
          <w:i/>
          <w:iCs/>
          <w:sz w:val="22"/>
          <w:szCs w:val="22"/>
        </w:rPr>
      </w:pPr>
      <w:r w:rsidRPr="00930473">
        <w:rPr>
          <w:i/>
          <w:iCs/>
          <w:sz w:val="22"/>
          <w:szCs w:val="22"/>
        </w:rPr>
        <w:t xml:space="preserve">By initialing </w:t>
      </w:r>
      <w:r>
        <w:rPr>
          <w:i/>
          <w:iCs/>
          <w:sz w:val="22"/>
          <w:szCs w:val="22"/>
        </w:rPr>
        <w:t>here, I</w:t>
      </w:r>
      <w:r w:rsidRPr="00930473">
        <w:rPr>
          <w:i/>
          <w:iCs/>
          <w:sz w:val="22"/>
          <w:szCs w:val="22"/>
        </w:rPr>
        <w:t xml:space="preserve"> understand what is expected and what is outlined in </w:t>
      </w:r>
      <w:r>
        <w:rPr>
          <w:i/>
          <w:iCs/>
          <w:sz w:val="22"/>
          <w:szCs w:val="22"/>
        </w:rPr>
        <w:t xml:space="preserve">Title 17 </w:t>
      </w:r>
      <w:r w:rsidRPr="00930473">
        <w:rPr>
          <w:i/>
          <w:iCs/>
          <w:sz w:val="22"/>
          <w:szCs w:val="22"/>
        </w:rPr>
        <w:t>and w</w:t>
      </w:r>
      <w:r>
        <w:rPr>
          <w:i/>
          <w:iCs/>
          <w:sz w:val="22"/>
          <w:szCs w:val="22"/>
        </w:rPr>
        <w:t>ill follow the above expectations.</w:t>
      </w:r>
    </w:p>
    <w:p w14:paraId="6B42965A" w14:textId="77777777" w:rsidR="0090377A" w:rsidRDefault="0090377A" w:rsidP="006B39C0">
      <w:pPr>
        <w:pBdr>
          <w:bottom w:val="single" w:sz="6" w:space="1" w:color="auto"/>
        </w:pBdr>
        <w:rPr>
          <w:sz w:val="24"/>
          <w:szCs w:val="24"/>
        </w:rPr>
      </w:pPr>
    </w:p>
    <w:p w14:paraId="37976D40" w14:textId="77777777" w:rsidR="0090377A" w:rsidRPr="006B39C0" w:rsidRDefault="0090377A" w:rsidP="006B39C0">
      <w:pPr>
        <w:rPr>
          <w:sz w:val="24"/>
          <w:szCs w:val="24"/>
        </w:rPr>
      </w:pPr>
    </w:p>
    <w:p w14:paraId="2C268BCC" w14:textId="77777777" w:rsidR="00496A1B" w:rsidRDefault="00496A1B" w:rsidP="00930473">
      <w:pPr>
        <w:shd w:val="clear" w:color="auto" w:fill="FFFFFF"/>
        <w:tabs>
          <w:tab w:val="left" w:pos="1350"/>
        </w:tabs>
        <w:ind w:right="-720" w:hanging="25"/>
        <w:jc w:val="center"/>
        <w:rPr>
          <w:b/>
          <w:bCs/>
          <w:color w:val="000000"/>
          <w:spacing w:val="-11"/>
          <w:sz w:val="24"/>
          <w:szCs w:val="24"/>
        </w:rPr>
      </w:pPr>
      <w:r w:rsidRPr="0023634E">
        <w:rPr>
          <w:b/>
          <w:bCs/>
          <w:color w:val="000000"/>
          <w:spacing w:val="-11"/>
          <w:sz w:val="24"/>
          <w:szCs w:val="24"/>
        </w:rPr>
        <w:t>ADMISSION CRITERIA</w:t>
      </w:r>
    </w:p>
    <w:p w14:paraId="6D7C2586" w14:textId="00F1697B" w:rsidR="00930473" w:rsidRPr="00BF6932" w:rsidRDefault="00930473" w:rsidP="00BF6932">
      <w:pPr>
        <w:jc w:val="center"/>
        <w:rPr>
          <w:b/>
          <w:bCs/>
          <w:color w:val="000000"/>
          <w:spacing w:val="-13"/>
          <w:sz w:val="24"/>
          <w:szCs w:val="24"/>
          <w:u w:val="single"/>
        </w:rPr>
      </w:pPr>
      <w:r w:rsidRPr="00930473">
        <w:rPr>
          <w:b/>
          <w:bCs/>
          <w:color w:val="000000"/>
          <w:spacing w:val="-13"/>
          <w:sz w:val="24"/>
          <w:szCs w:val="24"/>
          <w:u w:val="single"/>
        </w:rPr>
        <w:t>*</w:t>
      </w:r>
      <w:r>
        <w:rPr>
          <w:b/>
          <w:bCs/>
          <w:color w:val="000000"/>
          <w:spacing w:val="-13"/>
          <w:sz w:val="24"/>
          <w:szCs w:val="24"/>
          <w:u w:val="single"/>
        </w:rPr>
        <w:t>The section below</w:t>
      </w:r>
      <w:r w:rsidRPr="00930473">
        <w:rPr>
          <w:b/>
          <w:bCs/>
          <w:color w:val="000000"/>
          <w:spacing w:val="-13"/>
          <w:sz w:val="24"/>
          <w:szCs w:val="24"/>
          <w:u w:val="single"/>
        </w:rPr>
        <w:t xml:space="preserve"> must use the following format*</w:t>
      </w:r>
    </w:p>
    <w:p w14:paraId="14AD5B09" w14:textId="52E54746" w:rsidR="0051207F" w:rsidRPr="00BF6932" w:rsidRDefault="00930473" w:rsidP="00BF6932">
      <w:pPr>
        <w:shd w:val="clear" w:color="auto" w:fill="FFFFFF"/>
        <w:tabs>
          <w:tab w:val="left" w:pos="1350"/>
        </w:tabs>
        <w:ind w:right="-720" w:hanging="25"/>
        <w:rPr>
          <w:b/>
          <w:sz w:val="24"/>
          <w:szCs w:val="24"/>
        </w:rPr>
      </w:pPr>
      <w:r w:rsidRPr="00930473">
        <w:rPr>
          <w:b/>
          <w:bCs/>
          <w:i/>
          <w:iCs/>
          <w:color w:val="000000"/>
          <w:spacing w:val="-13"/>
          <w:sz w:val="24"/>
          <w:szCs w:val="24"/>
        </w:rPr>
        <w:t>Instructions:</w:t>
      </w:r>
      <w:r>
        <w:rPr>
          <w:b/>
          <w:bCs/>
          <w:i/>
          <w:iCs/>
          <w:color w:val="000000"/>
          <w:spacing w:val="-13"/>
          <w:sz w:val="24"/>
          <w:szCs w:val="24"/>
        </w:rPr>
        <w:t xml:space="preserve"> </w:t>
      </w:r>
      <w:r w:rsidR="004647C3">
        <w:rPr>
          <w:b/>
          <w:bCs/>
          <w:i/>
          <w:iCs/>
          <w:color w:val="000000"/>
          <w:spacing w:val="-13"/>
          <w:sz w:val="24"/>
          <w:szCs w:val="24"/>
        </w:rPr>
        <w:t>Co</w:t>
      </w:r>
      <w:r>
        <w:rPr>
          <w:b/>
          <w:bCs/>
          <w:i/>
          <w:iCs/>
          <w:color w:val="000000"/>
          <w:spacing w:val="-13"/>
          <w:sz w:val="24"/>
          <w:szCs w:val="24"/>
        </w:rPr>
        <w:t>py/past</w:t>
      </w:r>
      <w:r w:rsidR="004647C3">
        <w:rPr>
          <w:b/>
          <w:bCs/>
          <w:i/>
          <w:iCs/>
          <w:color w:val="000000"/>
          <w:spacing w:val="-13"/>
          <w:sz w:val="24"/>
          <w:szCs w:val="24"/>
        </w:rPr>
        <w:t>e</w:t>
      </w:r>
      <w:r>
        <w:rPr>
          <w:b/>
          <w:bCs/>
          <w:i/>
          <w:iCs/>
          <w:color w:val="000000"/>
          <w:spacing w:val="-13"/>
          <w:sz w:val="24"/>
          <w:szCs w:val="24"/>
        </w:rPr>
        <w:t xml:space="preserve"> the information using the format shown below into your program design and address each prompt.</w:t>
      </w:r>
    </w:p>
    <w:p w14:paraId="46D69722" w14:textId="77777777" w:rsidR="001B2ADC" w:rsidRDefault="00496A1B" w:rsidP="00DC1D10">
      <w:pPr>
        <w:shd w:val="clear" w:color="auto" w:fill="FFFFFF"/>
        <w:tabs>
          <w:tab w:val="left" w:leader="underscore" w:pos="2704"/>
        </w:tabs>
        <w:ind w:right="-720" w:hanging="25"/>
        <w:rPr>
          <w:b/>
          <w:bCs/>
          <w:color w:val="000000"/>
          <w:spacing w:val="-7"/>
          <w:sz w:val="24"/>
          <w:szCs w:val="24"/>
        </w:rPr>
      </w:pPr>
      <w:r w:rsidRPr="0023634E">
        <w:rPr>
          <w:b/>
          <w:bCs/>
          <w:color w:val="000000"/>
          <w:spacing w:val="-7"/>
          <w:sz w:val="24"/>
          <w:szCs w:val="24"/>
        </w:rPr>
        <w:t xml:space="preserve">Preferred age range:   </w:t>
      </w:r>
      <w:r w:rsidR="00A35623" w:rsidRPr="0023634E">
        <w:rPr>
          <w:b/>
          <w:bCs/>
          <w:color w:val="000000"/>
          <w:spacing w:val="-7"/>
          <w:sz w:val="24"/>
          <w:szCs w:val="24"/>
        </w:rPr>
        <w:t>_________</w:t>
      </w:r>
    </w:p>
    <w:p w14:paraId="3C93824A" w14:textId="774A22EB" w:rsidR="00496A1B" w:rsidRPr="0023634E" w:rsidRDefault="001B2ADC" w:rsidP="00DC1D10">
      <w:pPr>
        <w:shd w:val="clear" w:color="auto" w:fill="FFFFFF"/>
        <w:tabs>
          <w:tab w:val="left" w:leader="underscore" w:pos="2704"/>
        </w:tabs>
        <w:ind w:right="-720" w:hanging="25"/>
        <w:rPr>
          <w:b/>
          <w:bCs/>
          <w:color w:val="000000"/>
          <w:sz w:val="24"/>
          <w:szCs w:val="24"/>
        </w:rPr>
      </w:pPr>
      <w:r>
        <w:rPr>
          <w:b/>
          <w:bCs/>
          <w:color w:val="000000"/>
          <w:spacing w:val="-7"/>
          <w:sz w:val="24"/>
          <w:szCs w:val="24"/>
        </w:rPr>
        <w:t>Service Level</w:t>
      </w:r>
      <w:r w:rsidRPr="0023634E">
        <w:rPr>
          <w:b/>
          <w:bCs/>
          <w:color w:val="000000"/>
          <w:spacing w:val="-7"/>
          <w:sz w:val="24"/>
          <w:szCs w:val="24"/>
        </w:rPr>
        <w:t>:   _________</w:t>
      </w:r>
    </w:p>
    <w:p w14:paraId="01FA3165" w14:textId="77777777" w:rsidR="00496A1B" w:rsidRPr="0023634E" w:rsidRDefault="00496A1B" w:rsidP="00DC1D10">
      <w:pPr>
        <w:shd w:val="clear" w:color="auto" w:fill="FFFFFF"/>
        <w:tabs>
          <w:tab w:val="left" w:leader="underscore" w:pos="2704"/>
        </w:tabs>
        <w:ind w:right="-720" w:hanging="25"/>
        <w:rPr>
          <w:b/>
          <w:sz w:val="24"/>
          <w:szCs w:val="24"/>
        </w:rPr>
      </w:pPr>
    </w:p>
    <w:p w14:paraId="7645A15E" w14:textId="00A5C763" w:rsidR="00496A1B" w:rsidRPr="0023634E" w:rsidRDefault="0051207F" w:rsidP="0051207F">
      <w:pPr>
        <w:shd w:val="clear" w:color="auto" w:fill="FFFFFF"/>
        <w:tabs>
          <w:tab w:val="left" w:pos="382"/>
          <w:tab w:val="left" w:pos="2027"/>
          <w:tab w:val="left" w:pos="4439"/>
        </w:tabs>
        <w:ind w:right="-720"/>
        <w:rPr>
          <w:bCs/>
          <w:color w:val="000000"/>
          <w:sz w:val="24"/>
          <w:szCs w:val="24"/>
        </w:rPr>
      </w:pPr>
      <w:r>
        <w:fldChar w:fldCharType="begin">
          <w:ffData>
            <w:name w:val="Check1"/>
            <w:enabled/>
            <w:calcOnExit w:val="0"/>
            <w:checkBox>
              <w:sizeAuto/>
              <w:default w:val="0"/>
            </w:checkBox>
          </w:ffData>
        </w:fldChar>
      </w:r>
      <w:bookmarkStart w:id="14" w:name="Check1"/>
      <w:r>
        <w:instrText xml:space="preserve"> FORMCHECKBOX </w:instrText>
      </w:r>
      <w:r>
        <w:fldChar w:fldCharType="separate"/>
      </w:r>
      <w:r>
        <w:fldChar w:fldCharType="end"/>
      </w:r>
      <w:bookmarkEnd w:id="14"/>
      <w:r>
        <w:t xml:space="preserve"> </w:t>
      </w:r>
      <w:r w:rsidR="00496A1B" w:rsidRPr="0023634E">
        <w:rPr>
          <w:bCs/>
          <w:color w:val="000000"/>
          <w:spacing w:val="-9"/>
          <w:sz w:val="24"/>
          <w:szCs w:val="24"/>
        </w:rPr>
        <w:t>Male</w:t>
      </w:r>
      <w:r w:rsidR="00496A1B" w:rsidRPr="0023634E">
        <w:rPr>
          <w:bCs/>
          <w:color w:val="000000"/>
          <w:sz w:val="24"/>
          <w:szCs w:val="24"/>
        </w:rP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496A1B" w:rsidRPr="0023634E">
        <w:rPr>
          <w:bCs/>
          <w:color w:val="000000"/>
          <w:sz w:val="24"/>
          <w:szCs w:val="24"/>
        </w:rPr>
        <w:t>Female</w:t>
      </w:r>
      <w:r w:rsidR="00496A1B" w:rsidRPr="0023634E">
        <w:rPr>
          <w:bCs/>
          <w:color w:val="000000"/>
          <w:sz w:val="24"/>
          <w:szCs w:val="24"/>
        </w:rP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496A1B" w:rsidRPr="0023634E">
        <w:rPr>
          <w:bCs/>
          <w:color w:val="000000"/>
          <w:sz w:val="24"/>
          <w:szCs w:val="24"/>
        </w:rPr>
        <w:t>Both Male and Female</w:t>
      </w:r>
    </w:p>
    <w:p w14:paraId="684C7D66" w14:textId="50F590B8" w:rsidR="00496A1B" w:rsidRPr="0023634E" w:rsidRDefault="0051207F" w:rsidP="0051207F">
      <w:pPr>
        <w:shd w:val="clear" w:color="auto" w:fill="FFFFFF"/>
        <w:tabs>
          <w:tab w:val="left" w:pos="382"/>
          <w:tab w:val="left" w:pos="2027"/>
        </w:tabs>
        <w:ind w:right="-720"/>
        <w:rPr>
          <w:bCs/>
          <w:color w:val="000000"/>
          <w:sz w:val="24"/>
          <w:szCs w:val="24"/>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496A1B" w:rsidRPr="0023634E">
        <w:rPr>
          <w:bCs/>
          <w:color w:val="000000"/>
          <w:spacing w:val="-10"/>
          <w:sz w:val="24"/>
          <w:szCs w:val="24"/>
        </w:rPr>
        <w:t>Verbal</w:t>
      </w:r>
      <w:r w:rsidR="00496A1B" w:rsidRPr="0023634E">
        <w:rPr>
          <w:bCs/>
          <w:color w:val="000000"/>
          <w:sz w:val="24"/>
          <w:szCs w:val="24"/>
        </w:rP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496A1B" w:rsidRPr="0023634E">
        <w:rPr>
          <w:bCs/>
          <w:color w:val="000000"/>
          <w:sz w:val="24"/>
          <w:szCs w:val="24"/>
        </w:rPr>
        <w:t>Nonverbal</w:t>
      </w:r>
    </w:p>
    <w:p w14:paraId="59739256" w14:textId="199F4AAA" w:rsidR="00496A1B" w:rsidRPr="0023634E" w:rsidRDefault="0051207F" w:rsidP="0051207F">
      <w:pPr>
        <w:shd w:val="clear" w:color="auto" w:fill="FFFFFF"/>
        <w:tabs>
          <w:tab w:val="left" w:pos="382"/>
          <w:tab w:val="left" w:pos="2027"/>
          <w:tab w:val="left" w:pos="4439"/>
        </w:tabs>
        <w:ind w:right="-720"/>
        <w:rPr>
          <w:bCs/>
          <w:color w:val="000000"/>
          <w:sz w:val="24"/>
          <w:szCs w:val="24"/>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496A1B" w:rsidRPr="0023634E">
        <w:rPr>
          <w:bCs/>
          <w:color w:val="000000"/>
          <w:spacing w:val="-7"/>
          <w:sz w:val="24"/>
          <w:szCs w:val="24"/>
        </w:rPr>
        <w:t>Blind*</w:t>
      </w:r>
      <w:r w:rsidR="00496A1B" w:rsidRPr="0023634E">
        <w:rPr>
          <w:bCs/>
          <w:color w:val="000000"/>
          <w:sz w:val="24"/>
          <w:szCs w:val="24"/>
        </w:rP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496A1B" w:rsidRPr="0023634E">
        <w:rPr>
          <w:bCs/>
          <w:color w:val="000000"/>
          <w:sz w:val="24"/>
          <w:szCs w:val="24"/>
        </w:rPr>
        <w:t xml:space="preserve"> Deaf*</w:t>
      </w:r>
      <w:r w:rsidR="00496A1B" w:rsidRPr="0023634E">
        <w:rPr>
          <w:bCs/>
          <w:color w:val="000000"/>
          <w:sz w:val="24"/>
          <w:szCs w:val="24"/>
        </w:rP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496A1B" w:rsidRPr="0023634E">
        <w:rPr>
          <w:bCs/>
          <w:color w:val="000000"/>
          <w:sz w:val="24"/>
          <w:szCs w:val="24"/>
        </w:rPr>
        <w:t>Canes*</w:t>
      </w:r>
      <w:r w:rsidR="00496A1B" w:rsidRPr="0023634E">
        <w:rPr>
          <w:bCs/>
          <w:color w:val="000000"/>
          <w:sz w:val="24"/>
          <w:szCs w:val="24"/>
        </w:rP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496A1B" w:rsidRPr="0023634E">
        <w:rPr>
          <w:bCs/>
          <w:color w:val="000000"/>
          <w:sz w:val="24"/>
          <w:szCs w:val="24"/>
        </w:rPr>
        <w:t>Walkers*</w:t>
      </w:r>
      <w:r w:rsidR="00496A1B" w:rsidRPr="0023634E">
        <w:rPr>
          <w:bCs/>
          <w:color w:val="000000"/>
          <w:sz w:val="24"/>
          <w:szCs w:val="24"/>
        </w:rP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496A1B" w:rsidRPr="0023634E">
        <w:rPr>
          <w:bCs/>
          <w:color w:val="000000"/>
          <w:sz w:val="24"/>
          <w:szCs w:val="24"/>
        </w:rPr>
        <w:t>Artificial Limbs*</w:t>
      </w:r>
    </w:p>
    <w:p w14:paraId="41C1D6BE" w14:textId="3948072E" w:rsidR="00496A1B" w:rsidRPr="0023634E" w:rsidRDefault="0051207F" w:rsidP="0051207F">
      <w:pPr>
        <w:shd w:val="clear" w:color="auto" w:fill="FFFFFF"/>
        <w:tabs>
          <w:tab w:val="left" w:pos="382"/>
          <w:tab w:val="left" w:pos="2027"/>
          <w:tab w:val="left" w:pos="4439"/>
        </w:tabs>
        <w:ind w:right="-720"/>
        <w:rPr>
          <w:bCs/>
          <w:color w:val="000000"/>
          <w:sz w:val="24"/>
          <w:szCs w:val="24"/>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496A1B" w:rsidRPr="0023634E">
        <w:rPr>
          <w:bCs/>
          <w:color w:val="000000"/>
          <w:spacing w:val="-9"/>
          <w:sz w:val="24"/>
          <w:szCs w:val="24"/>
        </w:rPr>
        <w:t>Ambulatory</w:t>
      </w:r>
      <w:r w:rsidR="00496A1B" w:rsidRPr="0023634E">
        <w:rPr>
          <w:bCs/>
          <w:color w:val="000000"/>
          <w:sz w:val="24"/>
          <w:szCs w:val="24"/>
        </w:rP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496A1B" w:rsidRPr="0023634E">
        <w:rPr>
          <w:bCs/>
          <w:color w:val="000000"/>
          <w:sz w:val="24"/>
          <w:szCs w:val="24"/>
        </w:rPr>
        <w:t>Non-ambulatory</w:t>
      </w:r>
      <w:r w:rsidR="00496A1B" w:rsidRPr="0023634E">
        <w:rPr>
          <w:bCs/>
          <w:color w:val="000000"/>
          <w:sz w:val="24"/>
          <w:szCs w:val="24"/>
        </w:rPr>
        <w:tab/>
      </w:r>
      <w:r w:rsidRPr="0051207F">
        <w:fldChar w:fldCharType="begin">
          <w:ffData>
            <w:name w:val="Check1"/>
            <w:enabled/>
            <w:calcOnExit w:val="0"/>
            <w:checkBox>
              <w:sizeAuto/>
              <w:default w:val="0"/>
            </w:checkBox>
          </w:ffData>
        </w:fldChar>
      </w:r>
      <w:r w:rsidRPr="0051207F">
        <w:instrText xml:space="preserve"> FORMCHECKBOX </w:instrText>
      </w:r>
      <w:r w:rsidRPr="0051207F">
        <w:fldChar w:fldCharType="separate"/>
      </w:r>
      <w:r w:rsidRPr="0051207F">
        <w:fldChar w:fldCharType="end"/>
      </w:r>
      <w:r>
        <w:t xml:space="preserve"> </w:t>
      </w:r>
      <w:r w:rsidR="00496A1B" w:rsidRPr="0023634E">
        <w:rPr>
          <w:bCs/>
          <w:color w:val="000000"/>
          <w:sz w:val="24"/>
          <w:szCs w:val="24"/>
        </w:rPr>
        <w:t>Functionally Non-amb</w:t>
      </w:r>
      <w:r>
        <w:rPr>
          <w:bCs/>
          <w:color w:val="000000"/>
          <w:sz w:val="24"/>
          <w:szCs w:val="24"/>
        </w:rPr>
        <w:t>*</w:t>
      </w:r>
      <w:r w:rsidR="00496A1B" w:rsidRPr="0023634E">
        <w:rPr>
          <w:bCs/>
          <w:color w:val="000000"/>
          <w:sz w:val="24"/>
          <w:szCs w:val="24"/>
        </w:rP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DC1D10" w:rsidRPr="0023634E">
        <w:rPr>
          <w:bCs/>
          <w:color w:val="000000"/>
          <w:sz w:val="24"/>
          <w:szCs w:val="24"/>
        </w:rPr>
        <w:t>B</w:t>
      </w:r>
      <w:r w:rsidR="00496A1B" w:rsidRPr="0023634E">
        <w:rPr>
          <w:bCs/>
          <w:color w:val="000000"/>
          <w:sz w:val="24"/>
          <w:szCs w:val="24"/>
        </w:rPr>
        <w:t>edridden**</w:t>
      </w:r>
    </w:p>
    <w:p w14:paraId="44580746" w14:textId="226DC9EE" w:rsidR="00496A1B" w:rsidRPr="0023634E" w:rsidRDefault="0051207F" w:rsidP="0051207F">
      <w:pPr>
        <w:shd w:val="clear" w:color="auto" w:fill="FFFFFF"/>
        <w:tabs>
          <w:tab w:val="left" w:pos="382"/>
          <w:tab w:val="left" w:pos="2052"/>
        </w:tabs>
        <w:ind w:right="-720"/>
        <w:rPr>
          <w:bCs/>
          <w:color w:val="000000"/>
          <w:sz w:val="24"/>
          <w:szCs w:val="24"/>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496A1B" w:rsidRPr="0023634E">
        <w:rPr>
          <w:bCs/>
          <w:color w:val="000000"/>
          <w:spacing w:val="-7"/>
          <w:sz w:val="24"/>
          <w:szCs w:val="24"/>
        </w:rPr>
        <w:t>Wheelchair</w:t>
      </w:r>
      <w:r w:rsidR="00496A1B" w:rsidRPr="0023634E">
        <w:rPr>
          <w:bCs/>
          <w:color w:val="000000"/>
          <w:sz w:val="24"/>
          <w:szCs w:val="24"/>
        </w:rPr>
        <w:tab/>
      </w:r>
      <w:r w:rsidR="00CD0812" w:rsidRPr="0023634E">
        <w:rPr>
          <w:bCs/>
          <w:color w:val="000000"/>
          <w:spacing w:val="-5"/>
          <w:sz w:val="24"/>
          <w:szCs w:val="24"/>
        </w:rPr>
        <w:t>Number of wheelchairs you can accommodate</w:t>
      </w:r>
      <w:r>
        <w:rPr>
          <w:bCs/>
          <w:color w:val="000000"/>
          <w:spacing w:val="-5"/>
          <w:sz w:val="24"/>
          <w:szCs w:val="24"/>
        </w:rPr>
        <w:t>:</w:t>
      </w:r>
      <w:r w:rsidR="00CD0812" w:rsidRPr="0023634E">
        <w:rPr>
          <w:bCs/>
          <w:color w:val="000000"/>
          <w:sz w:val="24"/>
          <w:szCs w:val="24"/>
        </w:rPr>
        <w:t xml:space="preserve"> ___</w:t>
      </w:r>
      <w:r w:rsidR="00CD0812" w:rsidRPr="00CD0812">
        <w:rPr>
          <w:bCs/>
          <w:color w:val="000000"/>
          <w:spacing w:val="-3"/>
          <w:sz w:val="24"/>
          <w:szCs w:val="24"/>
        </w:rPr>
        <w:t xml:space="preserve"> </w:t>
      </w:r>
      <w:r w:rsidR="00CD0812">
        <w:rPr>
          <w:bCs/>
          <w:color w:val="000000"/>
          <w:spacing w:val="-3"/>
          <w:sz w:val="24"/>
          <w:szCs w:val="24"/>
        </w:rPr>
        <w:t xml:space="preserve">        </w:t>
      </w:r>
    </w:p>
    <w:p w14:paraId="001BD084" w14:textId="37DC062C" w:rsidR="00496A1B" w:rsidRPr="0023634E" w:rsidRDefault="00496A1B" w:rsidP="00DC1D10">
      <w:pPr>
        <w:shd w:val="clear" w:color="auto" w:fill="FFFFFF"/>
        <w:tabs>
          <w:tab w:val="left" w:leader="underscore" w:pos="3604"/>
          <w:tab w:val="left" w:pos="4594"/>
          <w:tab w:val="left" w:leader="underscore" w:pos="9220"/>
        </w:tabs>
        <w:ind w:right="-720" w:hanging="25"/>
        <w:rPr>
          <w:sz w:val="24"/>
          <w:szCs w:val="24"/>
        </w:rPr>
      </w:pPr>
      <w:r w:rsidRPr="0023634E">
        <w:rPr>
          <w:bCs/>
          <w:color w:val="000000"/>
          <w:sz w:val="24"/>
          <w:szCs w:val="24"/>
        </w:rPr>
        <w:tab/>
      </w:r>
      <w:r w:rsidR="00CD0812" w:rsidRPr="0023634E">
        <w:rPr>
          <w:bCs/>
          <w:color w:val="000000"/>
          <w:spacing w:val="-3"/>
          <w:sz w:val="24"/>
          <w:szCs w:val="24"/>
        </w:rPr>
        <w:t>If in wheelchair, weight limit</w:t>
      </w:r>
      <w:r w:rsidR="00CD0812">
        <w:rPr>
          <w:bCs/>
          <w:color w:val="000000"/>
          <w:spacing w:val="-3"/>
          <w:sz w:val="24"/>
          <w:szCs w:val="24"/>
        </w:rPr>
        <w:t xml:space="preserve"> _______ </w:t>
      </w:r>
      <w:r w:rsidR="00CD0812" w:rsidRPr="0023634E">
        <w:rPr>
          <w:bCs/>
          <w:color w:val="000000"/>
          <w:spacing w:val="-5"/>
          <w:sz w:val="24"/>
          <w:szCs w:val="24"/>
        </w:rPr>
        <w:t>lbs.</w:t>
      </w:r>
      <w:r w:rsidR="00CD0812">
        <w:rPr>
          <w:bCs/>
          <w:color w:val="000000"/>
          <w:spacing w:val="-5"/>
          <w:sz w:val="24"/>
          <w:szCs w:val="24"/>
        </w:rPr>
        <w:tab/>
      </w:r>
      <w:r w:rsidR="00CD0812" w:rsidRPr="0023634E">
        <w:rPr>
          <w:bCs/>
          <w:color w:val="000000"/>
          <w:sz w:val="24"/>
          <w:szCs w:val="24"/>
        </w:rPr>
        <w:t>Wh</w:t>
      </w:r>
      <w:r w:rsidR="00CD0812">
        <w:rPr>
          <w:bCs/>
          <w:color w:val="000000"/>
          <w:sz w:val="24"/>
          <w:szCs w:val="24"/>
        </w:rPr>
        <w:t xml:space="preserve">eelchair transfer skills  </w:t>
      </w:r>
      <w:r w:rsidR="0051207F">
        <w:fldChar w:fldCharType="begin">
          <w:ffData>
            <w:name w:val="Check1"/>
            <w:enabled/>
            <w:calcOnExit w:val="0"/>
            <w:checkBox>
              <w:sizeAuto/>
              <w:default w:val="0"/>
            </w:checkBox>
          </w:ffData>
        </w:fldChar>
      </w:r>
      <w:r w:rsidR="0051207F">
        <w:instrText xml:space="preserve"> FORMCHECKBOX </w:instrText>
      </w:r>
      <w:r w:rsidR="0051207F">
        <w:fldChar w:fldCharType="separate"/>
      </w:r>
      <w:r w:rsidR="0051207F">
        <w:fldChar w:fldCharType="end"/>
      </w:r>
      <w:r w:rsidR="00CD0812">
        <w:rPr>
          <w:bCs/>
          <w:color w:val="000000"/>
          <w:sz w:val="24"/>
          <w:szCs w:val="24"/>
        </w:rPr>
        <w:t xml:space="preserve"> Yes </w:t>
      </w:r>
      <w:r w:rsidR="0051207F">
        <w:fldChar w:fldCharType="begin">
          <w:ffData>
            <w:name w:val="Check1"/>
            <w:enabled/>
            <w:calcOnExit w:val="0"/>
            <w:checkBox>
              <w:sizeAuto/>
              <w:default w:val="0"/>
            </w:checkBox>
          </w:ffData>
        </w:fldChar>
      </w:r>
      <w:r w:rsidR="0051207F">
        <w:instrText xml:space="preserve"> FORMCHECKBOX </w:instrText>
      </w:r>
      <w:r w:rsidR="0051207F">
        <w:fldChar w:fldCharType="separate"/>
      </w:r>
      <w:r w:rsidR="0051207F">
        <w:fldChar w:fldCharType="end"/>
      </w:r>
      <w:r w:rsidR="0051207F">
        <w:t xml:space="preserve"> </w:t>
      </w:r>
      <w:r w:rsidR="00CD0812" w:rsidRPr="0023634E">
        <w:rPr>
          <w:bCs/>
          <w:color w:val="000000"/>
          <w:sz w:val="24"/>
          <w:szCs w:val="24"/>
        </w:rPr>
        <w:t>No</w:t>
      </w:r>
      <w:r w:rsidR="00CD0812" w:rsidRPr="0023634E">
        <w:rPr>
          <w:bCs/>
          <w:color w:val="000000"/>
          <w:spacing w:val="-5"/>
          <w:sz w:val="24"/>
          <w:szCs w:val="24"/>
        </w:rPr>
        <w:t xml:space="preserve"> </w:t>
      </w:r>
    </w:p>
    <w:p w14:paraId="461B0163" w14:textId="77777777" w:rsidR="00496A1B" w:rsidRPr="0023634E" w:rsidRDefault="00496A1B" w:rsidP="00DC1D10">
      <w:pPr>
        <w:shd w:val="clear" w:color="auto" w:fill="FFFFFF"/>
        <w:ind w:right="-720" w:hanging="25"/>
        <w:rPr>
          <w:b/>
          <w:bCs/>
          <w:color w:val="000000"/>
          <w:sz w:val="24"/>
          <w:szCs w:val="24"/>
        </w:rPr>
      </w:pPr>
    </w:p>
    <w:p w14:paraId="15111DF8" w14:textId="77777777" w:rsidR="00496A1B" w:rsidRPr="0023634E" w:rsidRDefault="00496A1B" w:rsidP="00DC1D10">
      <w:pPr>
        <w:shd w:val="clear" w:color="auto" w:fill="FFFFFF"/>
        <w:ind w:right="-720" w:hanging="25"/>
        <w:rPr>
          <w:b/>
          <w:sz w:val="24"/>
          <w:szCs w:val="24"/>
        </w:rPr>
      </w:pPr>
      <w:r w:rsidRPr="0023634E">
        <w:rPr>
          <w:b/>
          <w:bCs/>
          <w:color w:val="000000"/>
          <w:sz w:val="24"/>
          <w:szCs w:val="24"/>
        </w:rPr>
        <w:t>Will accept:</w:t>
      </w:r>
    </w:p>
    <w:p w14:paraId="4CB75D47" w14:textId="19457DEE" w:rsidR="00191C65" w:rsidRPr="0023634E" w:rsidRDefault="0051207F" w:rsidP="00681715">
      <w:pPr>
        <w:shd w:val="clear" w:color="auto" w:fill="FFFFFF"/>
        <w:tabs>
          <w:tab w:val="left" w:pos="1980"/>
          <w:tab w:val="left" w:pos="4500"/>
        </w:tabs>
        <w:ind w:right="-720" w:hanging="25"/>
        <w:rPr>
          <w:bCs/>
          <w:color w:val="000000"/>
          <w:sz w:val="24"/>
          <w:szCs w:val="24"/>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DC1D10" w:rsidRPr="0023634E">
        <w:rPr>
          <w:bCs/>
          <w:color w:val="000000"/>
          <w:sz w:val="24"/>
          <w:szCs w:val="24"/>
        </w:rPr>
        <w:t xml:space="preserve"> </w:t>
      </w:r>
      <w:r w:rsidR="00496A1B" w:rsidRPr="0023634E">
        <w:rPr>
          <w:bCs/>
          <w:color w:val="000000"/>
          <w:spacing w:val="-2"/>
          <w:sz w:val="24"/>
          <w:szCs w:val="24"/>
        </w:rPr>
        <w:t xml:space="preserve">Cerebral Palsy </w:t>
      </w:r>
      <w:r w:rsidR="00496A1B" w:rsidRPr="0023634E">
        <w:rPr>
          <w:bCs/>
          <w:color w:val="000000"/>
          <w:sz w:val="24"/>
          <w:szCs w:val="24"/>
        </w:rPr>
        <w:t xml:space="preserve"> </w:t>
      </w:r>
    </w:p>
    <w:p w14:paraId="318250C0" w14:textId="3974B2B4" w:rsidR="00191C65" w:rsidRPr="0023634E" w:rsidRDefault="0051207F" w:rsidP="00681715">
      <w:pPr>
        <w:shd w:val="clear" w:color="auto" w:fill="FFFFFF"/>
        <w:tabs>
          <w:tab w:val="left" w:pos="1980"/>
          <w:tab w:val="left" w:pos="4500"/>
        </w:tabs>
        <w:ind w:right="-720" w:hanging="25"/>
        <w:rPr>
          <w:bCs/>
          <w:color w:val="000000"/>
          <w:sz w:val="24"/>
          <w:szCs w:val="24"/>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496A1B" w:rsidRPr="0023634E">
        <w:rPr>
          <w:bCs/>
          <w:color w:val="000000"/>
          <w:sz w:val="24"/>
          <w:szCs w:val="24"/>
        </w:rPr>
        <w:t>Autism</w:t>
      </w:r>
    </w:p>
    <w:p w14:paraId="6F609510" w14:textId="2BBE3C85" w:rsidR="00496A1B" w:rsidRPr="0023634E" w:rsidRDefault="0051207F" w:rsidP="00681715">
      <w:pPr>
        <w:shd w:val="clear" w:color="auto" w:fill="FFFFFF"/>
        <w:tabs>
          <w:tab w:val="left" w:pos="1980"/>
          <w:tab w:val="left" w:pos="4500"/>
        </w:tabs>
        <w:ind w:right="-720" w:hanging="25"/>
        <w:rPr>
          <w:bCs/>
          <w:color w:val="000000"/>
          <w:spacing w:val="-4"/>
          <w:sz w:val="24"/>
          <w:szCs w:val="24"/>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DC1D10" w:rsidRPr="0023634E">
        <w:rPr>
          <w:bCs/>
          <w:color w:val="000000"/>
          <w:sz w:val="24"/>
          <w:szCs w:val="24"/>
        </w:rPr>
        <w:t xml:space="preserve"> </w:t>
      </w:r>
      <w:r w:rsidR="00496A1B" w:rsidRPr="0023634E">
        <w:rPr>
          <w:bCs/>
          <w:color w:val="000000"/>
          <w:spacing w:val="-4"/>
          <w:sz w:val="24"/>
          <w:szCs w:val="24"/>
        </w:rPr>
        <w:t>Epilepsy</w:t>
      </w:r>
    </w:p>
    <w:p w14:paraId="6743734E" w14:textId="51E07A3C" w:rsidR="00191C65" w:rsidRPr="0051207F" w:rsidRDefault="0051207F" w:rsidP="00191C65">
      <w:pPr>
        <w:shd w:val="clear" w:color="auto" w:fill="FFFFFF"/>
        <w:ind w:right="-720" w:hanging="25"/>
        <w:rPr>
          <w:sz w:val="24"/>
          <w:szCs w:val="24"/>
          <w:vertAlign w:val="subscript"/>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191C65" w:rsidRPr="0023634E">
        <w:rPr>
          <w:bCs/>
          <w:color w:val="000000"/>
          <w:sz w:val="24"/>
          <w:szCs w:val="24"/>
        </w:rPr>
        <w:t>Intellectual Disability (if checked indicate the level accepted below)</w:t>
      </w:r>
    </w:p>
    <w:p w14:paraId="21AB7824" w14:textId="71D666AB" w:rsidR="00191C65" w:rsidRPr="0023634E" w:rsidRDefault="00E5442B" w:rsidP="00191C65">
      <w:pPr>
        <w:shd w:val="clear" w:color="auto" w:fill="FFFFFF"/>
        <w:tabs>
          <w:tab w:val="left" w:pos="1980"/>
          <w:tab w:val="left" w:pos="4500"/>
        </w:tabs>
        <w:ind w:right="-720" w:hanging="25"/>
        <w:rPr>
          <w:bCs/>
          <w:color w:val="000000"/>
          <w:sz w:val="24"/>
          <w:szCs w:val="24"/>
        </w:rPr>
      </w:pPr>
      <w:r>
        <w:rPr>
          <w:bCs/>
          <w:color w:val="000000"/>
          <w:sz w:val="24"/>
          <w:szCs w:val="24"/>
        </w:rPr>
        <w:tab/>
        <w:t xml:space="preserve">            </w:t>
      </w:r>
      <w:r w:rsidR="0051207F">
        <w:fldChar w:fldCharType="begin">
          <w:ffData>
            <w:name w:val="Check1"/>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 xml:space="preserve"> Mild</w:t>
      </w:r>
      <w:r w:rsidR="0051207F">
        <w:rPr>
          <w:bCs/>
          <w:color w:val="000000"/>
          <w:sz w:val="24"/>
          <w:szCs w:val="24"/>
        </w:rPr>
        <w:t xml:space="preserve">    </w:t>
      </w:r>
      <w:r w:rsidR="0051207F">
        <w:fldChar w:fldCharType="begin">
          <w:ffData>
            <w:name w:val="Check1"/>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pacing w:val="-2"/>
          <w:sz w:val="24"/>
          <w:szCs w:val="24"/>
        </w:rPr>
        <w:t xml:space="preserve"> Moderat</w:t>
      </w:r>
      <w:r w:rsidR="0051207F">
        <w:rPr>
          <w:bCs/>
          <w:color w:val="000000"/>
          <w:spacing w:val="-2"/>
          <w:sz w:val="24"/>
          <w:szCs w:val="24"/>
        </w:rPr>
        <w:t xml:space="preserve">e    </w:t>
      </w:r>
      <w:r w:rsidR="0051207F">
        <w:fldChar w:fldCharType="begin">
          <w:ffData>
            <w:name w:val="Check1"/>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 xml:space="preserve"> Sever</w:t>
      </w:r>
      <w:r w:rsidR="0051207F">
        <w:rPr>
          <w:bCs/>
          <w:color w:val="000000"/>
          <w:sz w:val="24"/>
          <w:szCs w:val="24"/>
        </w:rPr>
        <w:t>e</w:t>
      </w:r>
      <w:r>
        <w:rPr>
          <w:bCs/>
          <w:color w:val="000000"/>
          <w:sz w:val="24"/>
          <w:szCs w:val="24"/>
        </w:rPr>
        <w:t xml:space="preserve">   </w:t>
      </w:r>
      <w:r w:rsidR="0051207F">
        <w:rPr>
          <w:bCs/>
          <w:color w:val="000000"/>
          <w:sz w:val="24"/>
          <w:szCs w:val="24"/>
        </w:rPr>
        <w:t xml:space="preserve"> </w:t>
      </w:r>
      <w:r w:rsidR="0051207F">
        <w:fldChar w:fldCharType="begin">
          <w:ffData>
            <w:name w:val="Check1"/>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 xml:space="preserve"> Profound</w:t>
      </w:r>
      <w:r w:rsidR="00191C65" w:rsidRPr="0023634E">
        <w:rPr>
          <w:bCs/>
          <w:color w:val="000000"/>
          <w:sz w:val="24"/>
          <w:szCs w:val="24"/>
        </w:rPr>
        <w:t>*</w:t>
      </w:r>
    </w:p>
    <w:p w14:paraId="4A2CB9C5" w14:textId="77777777" w:rsidR="00496A1B" w:rsidRPr="0023634E" w:rsidRDefault="00496A1B" w:rsidP="00DC1D10">
      <w:pPr>
        <w:shd w:val="clear" w:color="auto" w:fill="FFFFFF"/>
        <w:tabs>
          <w:tab w:val="left" w:pos="540"/>
          <w:tab w:val="left" w:pos="990"/>
          <w:tab w:val="left" w:pos="1170"/>
        </w:tabs>
        <w:ind w:right="-720" w:hanging="25"/>
        <w:rPr>
          <w:bCs/>
          <w:color w:val="000000"/>
          <w:sz w:val="24"/>
          <w:szCs w:val="24"/>
        </w:rPr>
      </w:pPr>
    </w:p>
    <w:p w14:paraId="30DF995A" w14:textId="77777777" w:rsidR="00681715" w:rsidRPr="004647C3" w:rsidRDefault="00496A1B" w:rsidP="00DC1D10">
      <w:pPr>
        <w:shd w:val="clear" w:color="auto" w:fill="FFFFFF"/>
        <w:tabs>
          <w:tab w:val="left" w:pos="540"/>
          <w:tab w:val="left" w:pos="990"/>
          <w:tab w:val="left" w:pos="1170"/>
        </w:tabs>
        <w:ind w:right="-720" w:hanging="25"/>
        <w:rPr>
          <w:b/>
          <w:color w:val="000000"/>
          <w:sz w:val="24"/>
          <w:szCs w:val="24"/>
        </w:rPr>
      </w:pPr>
      <w:r w:rsidRPr="004647C3">
        <w:rPr>
          <w:b/>
          <w:color w:val="000000"/>
          <w:sz w:val="24"/>
          <w:szCs w:val="24"/>
        </w:rPr>
        <w:t>Seizures:</w:t>
      </w:r>
      <w:r w:rsidRPr="004647C3">
        <w:rPr>
          <w:b/>
          <w:color w:val="000000"/>
          <w:sz w:val="24"/>
          <w:szCs w:val="24"/>
        </w:rPr>
        <w:tab/>
      </w:r>
      <w:r w:rsidRPr="004647C3">
        <w:rPr>
          <w:b/>
          <w:color w:val="000000"/>
          <w:sz w:val="24"/>
          <w:szCs w:val="24"/>
        </w:rPr>
        <w:tab/>
      </w:r>
    </w:p>
    <w:p w14:paraId="69FD1D7A" w14:textId="36AF24F7" w:rsidR="0051207F" w:rsidRDefault="0051207F" w:rsidP="0051207F">
      <w:pPr>
        <w:shd w:val="clear" w:color="auto" w:fill="FFFFFF"/>
        <w:tabs>
          <w:tab w:val="left" w:pos="360"/>
          <w:tab w:val="left" w:pos="990"/>
          <w:tab w:val="left" w:pos="1170"/>
        </w:tabs>
        <w:ind w:right="-720" w:hanging="25"/>
        <w:rPr>
          <w:sz w:val="24"/>
          <w:szCs w:val="24"/>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bCs/>
          <w:color w:val="000000"/>
          <w:sz w:val="24"/>
          <w:szCs w:val="24"/>
        </w:rPr>
        <w:t xml:space="preserve"> </w:t>
      </w:r>
      <w:r w:rsidR="00496A1B" w:rsidRPr="0023634E">
        <w:rPr>
          <w:bCs/>
          <w:color w:val="000000"/>
          <w:sz w:val="24"/>
          <w:szCs w:val="24"/>
        </w:rPr>
        <w:t xml:space="preserve">Will </w:t>
      </w:r>
      <w:r w:rsidR="00496A1B" w:rsidRPr="0051207F">
        <w:rPr>
          <w:bCs/>
          <w:color w:val="000000"/>
          <w:sz w:val="24"/>
          <w:szCs w:val="24"/>
          <w:u w:val="single"/>
        </w:rPr>
        <w:t>not</w:t>
      </w:r>
      <w:r w:rsidR="00496A1B" w:rsidRPr="0023634E">
        <w:rPr>
          <w:bCs/>
          <w:color w:val="000000"/>
          <w:sz w:val="24"/>
          <w:szCs w:val="24"/>
        </w:rPr>
        <w:t xml:space="preserve"> accept residents with seizures.</w:t>
      </w:r>
    </w:p>
    <w:p w14:paraId="1B28EFFB" w14:textId="77777777" w:rsidR="0051207F" w:rsidRDefault="0051207F" w:rsidP="0051207F">
      <w:pPr>
        <w:shd w:val="clear" w:color="auto" w:fill="FFFFFF"/>
        <w:tabs>
          <w:tab w:val="left" w:pos="360"/>
          <w:tab w:val="left" w:pos="990"/>
          <w:tab w:val="left" w:pos="1170"/>
        </w:tabs>
        <w:ind w:right="-720" w:hanging="25"/>
        <w:rPr>
          <w:bCs/>
          <w:color w:val="000000"/>
          <w:spacing w:val="-3"/>
          <w:sz w:val="24"/>
          <w:szCs w:val="24"/>
          <w:u w:val="single"/>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496A1B" w:rsidRPr="0023634E">
        <w:rPr>
          <w:bCs/>
          <w:color w:val="000000"/>
          <w:spacing w:val="-3"/>
          <w:sz w:val="24"/>
          <w:szCs w:val="24"/>
        </w:rPr>
        <w:t xml:space="preserve">Will accept residents with </w:t>
      </w:r>
      <w:r w:rsidR="00496A1B" w:rsidRPr="0023634E">
        <w:rPr>
          <w:bCs/>
          <w:color w:val="000000"/>
          <w:spacing w:val="-3"/>
          <w:sz w:val="24"/>
          <w:szCs w:val="24"/>
          <w:u w:val="single"/>
        </w:rPr>
        <w:t>controlled seizures</w:t>
      </w:r>
    </w:p>
    <w:p w14:paraId="53318528" w14:textId="08FEE6E2" w:rsidR="00EB1D57" w:rsidRPr="00930473" w:rsidRDefault="0051207F" w:rsidP="00930473">
      <w:pPr>
        <w:shd w:val="clear" w:color="auto" w:fill="FFFFFF"/>
        <w:tabs>
          <w:tab w:val="left" w:pos="360"/>
          <w:tab w:val="left" w:pos="990"/>
          <w:tab w:val="left" w:pos="1170"/>
        </w:tabs>
        <w:ind w:right="-720" w:hanging="25"/>
        <w:rPr>
          <w:sz w:val="24"/>
          <w:szCs w:val="24"/>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496A1B" w:rsidRPr="0023634E">
        <w:rPr>
          <w:bCs/>
          <w:color w:val="000000"/>
          <w:spacing w:val="-3"/>
          <w:sz w:val="24"/>
          <w:szCs w:val="24"/>
        </w:rPr>
        <w:t>Will accept residents with uncontrolled seizures.</w:t>
      </w:r>
    </w:p>
    <w:p w14:paraId="3E67B8DB" w14:textId="77777777" w:rsidR="009A2AB7" w:rsidRPr="004647C3" w:rsidRDefault="00496A1B" w:rsidP="00DC1D10">
      <w:pPr>
        <w:shd w:val="clear" w:color="auto" w:fill="FFFFFF"/>
        <w:ind w:right="-720" w:hanging="25"/>
        <w:rPr>
          <w:b/>
          <w:color w:val="000000"/>
          <w:sz w:val="24"/>
          <w:szCs w:val="24"/>
        </w:rPr>
      </w:pPr>
      <w:r w:rsidRPr="004647C3">
        <w:rPr>
          <w:b/>
          <w:color w:val="000000"/>
          <w:sz w:val="24"/>
          <w:szCs w:val="24"/>
        </w:rPr>
        <w:lastRenderedPageBreak/>
        <w:t>Other conditions</w:t>
      </w:r>
      <w:r w:rsidR="009A2AB7" w:rsidRPr="004647C3">
        <w:rPr>
          <w:b/>
          <w:color w:val="000000"/>
          <w:sz w:val="24"/>
          <w:szCs w:val="24"/>
        </w:rPr>
        <w:t>:</w:t>
      </w:r>
    </w:p>
    <w:p w14:paraId="1B291F91" w14:textId="722A8834" w:rsidR="009A2AB7" w:rsidRPr="001B2ADC" w:rsidRDefault="009A2AB7" w:rsidP="001B2ADC">
      <w:pPr>
        <w:shd w:val="clear" w:color="auto" w:fill="FFFFFF"/>
        <w:ind w:right="-720" w:hanging="25"/>
        <w:rPr>
          <w:bCs/>
          <w:color w:val="000000"/>
          <w:sz w:val="24"/>
          <w:szCs w:val="24"/>
        </w:rPr>
      </w:pPr>
      <w:r w:rsidRPr="0023634E">
        <w:rPr>
          <w:b/>
          <w:bCs/>
          <w:color w:val="000000"/>
          <w:sz w:val="24"/>
          <w:szCs w:val="24"/>
        </w:rPr>
        <w:t>Please provide detailed explanation on your plan to serve each condition</w:t>
      </w:r>
    </w:p>
    <w:p w14:paraId="13ACC3A9" w14:textId="5303239F" w:rsidR="00681715" w:rsidRPr="0023634E" w:rsidRDefault="0051207F" w:rsidP="00681715">
      <w:pPr>
        <w:shd w:val="clear" w:color="auto" w:fill="FFFFFF"/>
        <w:ind w:right="-720" w:hanging="25"/>
        <w:rPr>
          <w:sz w:val="24"/>
          <w:szCs w:val="24"/>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496A1B" w:rsidRPr="0023634E">
        <w:rPr>
          <w:bCs/>
          <w:color w:val="000000"/>
          <w:sz w:val="24"/>
          <w:szCs w:val="24"/>
        </w:rPr>
        <w:t xml:space="preserve">  </w:t>
      </w:r>
      <w:r w:rsidR="00681715" w:rsidRPr="0023634E">
        <w:rPr>
          <w:bCs/>
          <w:color w:val="000000"/>
          <w:sz w:val="24"/>
          <w:szCs w:val="24"/>
        </w:rPr>
        <w:t xml:space="preserve"> </w:t>
      </w:r>
      <w:r w:rsidR="00496A1B" w:rsidRPr="0023634E">
        <w:rPr>
          <w:bCs/>
          <w:color w:val="000000"/>
          <w:sz w:val="24"/>
          <w:szCs w:val="24"/>
        </w:rPr>
        <w:t>Behavior Excesses (</w:t>
      </w:r>
      <w:r w:rsidR="00191C65" w:rsidRPr="0023634E">
        <w:rPr>
          <w:bCs/>
          <w:color w:val="000000"/>
          <w:sz w:val="24"/>
          <w:szCs w:val="24"/>
        </w:rPr>
        <w:t xml:space="preserve">specify on the </w:t>
      </w:r>
      <w:r w:rsidR="00191C65" w:rsidRPr="0023634E">
        <w:rPr>
          <w:bCs/>
          <w:color w:val="000000"/>
          <w:spacing w:val="-3"/>
          <w:sz w:val="24"/>
          <w:szCs w:val="24"/>
        </w:rPr>
        <w:t>B</w:t>
      </w:r>
      <w:r w:rsidR="00681715" w:rsidRPr="0023634E">
        <w:rPr>
          <w:bCs/>
          <w:color w:val="000000"/>
          <w:spacing w:val="-3"/>
          <w:sz w:val="24"/>
          <w:szCs w:val="24"/>
        </w:rPr>
        <w:t xml:space="preserve">ehaviors </w:t>
      </w:r>
      <w:r w:rsidR="00191C65" w:rsidRPr="0023634E">
        <w:rPr>
          <w:bCs/>
          <w:color w:val="000000"/>
          <w:spacing w:val="-3"/>
          <w:sz w:val="24"/>
          <w:szCs w:val="24"/>
        </w:rPr>
        <w:t>A</w:t>
      </w:r>
      <w:r w:rsidR="00681715" w:rsidRPr="0023634E">
        <w:rPr>
          <w:bCs/>
          <w:color w:val="000000"/>
          <w:spacing w:val="-3"/>
          <w:sz w:val="24"/>
          <w:szCs w:val="24"/>
        </w:rPr>
        <w:t xml:space="preserve">ccepted </w:t>
      </w:r>
      <w:r w:rsidR="00191C65" w:rsidRPr="0023634E">
        <w:rPr>
          <w:bCs/>
          <w:color w:val="000000"/>
          <w:spacing w:val="-3"/>
          <w:sz w:val="24"/>
          <w:szCs w:val="24"/>
        </w:rPr>
        <w:t>form</w:t>
      </w:r>
      <w:r w:rsidR="00681715" w:rsidRPr="0023634E">
        <w:rPr>
          <w:bCs/>
          <w:color w:val="000000"/>
          <w:spacing w:val="-3"/>
          <w:sz w:val="24"/>
          <w:szCs w:val="24"/>
        </w:rPr>
        <w:t>)</w:t>
      </w:r>
    </w:p>
    <w:p w14:paraId="65DAF6E5" w14:textId="2DCBF4BF" w:rsidR="00496A1B" w:rsidRPr="0023634E" w:rsidRDefault="0051207F" w:rsidP="00DC1D10">
      <w:pPr>
        <w:shd w:val="clear" w:color="auto" w:fill="FFFFFF"/>
        <w:tabs>
          <w:tab w:val="left" w:pos="4352"/>
          <w:tab w:val="left" w:pos="5879"/>
        </w:tabs>
        <w:ind w:right="-720" w:hanging="25"/>
        <w:rPr>
          <w:sz w:val="24"/>
          <w:szCs w:val="24"/>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496A1B" w:rsidRPr="0023634E">
        <w:rPr>
          <w:bCs/>
          <w:color w:val="000000"/>
          <w:sz w:val="24"/>
          <w:szCs w:val="24"/>
        </w:rPr>
        <w:t xml:space="preserve">  </w:t>
      </w:r>
      <w:r w:rsidR="00681715" w:rsidRPr="0023634E">
        <w:rPr>
          <w:bCs/>
          <w:color w:val="000000"/>
          <w:sz w:val="24"/>
          <w:szCs w:val="24"/>
        </w:rPr>
        <w:t xml:space="preserve"> </w:t>
      </w:r>
      <w:r w:rsidR="00496A1B" w:rsidRPr="0023634E">
        <w:rPr>
          <w:bCs/>
          <w:color w:val="000000"/>
          <w:sz w:val="24"/>
          <w:szCs w:val="24"/>
        </w:rPr>
        <w:t>PICA</w:t>
      </w:r>
      <w:r w:rsidR="00496A1B" w:rsidRPr="0023634E">
        <w:rPr>
          <w:bCs/>
          <w:color w:val="000000"/>
          <w:sz w:val="24"/>
          <w:szCs w:val="24"/>
        </w:rP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681715" w:rsidRPr="0023634E">
        <w:rPr>
          <w:bCs/>
          <w:color w:val="000000"/>
          <w:spacing w:val="-3"/>
          <w:sz w:val="24"/>
          <w:szCs w:val="24"/>
        </w:rPr>
        <w:t xml:space="preserve">   </w:t>
      </w:r>
      <w:r w:rsidR="00496A1B" w:rsidRPr="0023634E">
        <w:rPr>
          <w:bCs/>
          <w:color w:val="000000"/>
          <w:spacing w:val="-3"/>
          <w:sz w:val="24"/>
          <w:szCs w:val="24"/>
        </w:rPr>
        <w:t>Traumatic Brain Injury (TBI)</w:t>
      </w:r>
    </w:p>
    <w:p w14:paraId="1C3E9A7E" w14:textId="3520EEB8" w:rsidR="00191C65" w:rsidRPr="0023634E" w:rsidRDefault="0051207F" w:rsidP="00191C65">
      <w:pPr>
        <w:shd w:val="clear" w:color="auto" w:fill="FFFFFF"/>
        <w:tabs>
          <w:tab w:val="left" w:pos="4349"/>
        </w:tabs>
        <w:ind w:right="-720" w:hanging="25"/>
        <w:rPr>
          <w:bCs/>
          <w:color w:val="000000"/>
          <w:sz w:val="24"/>
          <w:szCs w:val="24"/>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496A1B" w:rsidRPr="0023634E">
        <w:rPr>
          <w:bCs/>
          <w:color w:val="000000"/>
          <w:sz w:val="24"/>
          <w:szCs w:val="24"/>
        </w:rPr>
        <w:t xml:space="preserve"> </w:t>
      </w:r>
      <w:r w:rsidR="00681715" w:rsidRPr="0023634E">
        <w:rPr>
          <w:bCs/>
          <w:color w:val="000000"/>
          <w:sz w:val="24"/>
          <w:szCs w:val="24"/>
        </w:rPr>
        <w:t xml:space="preserve">  </w:t>
      </w:r>
      <w:r w:rsidR="00496A1B" w:rsidRPr="0023634E">
        <w:rPr>
          <w:bCs/>
          <w:color w:val="000000"/>
          <w:spacing w:val="-2"/>
          <w:sz w:val="24"/>
          <w:szCs w:val="24"/>
        </w:rPr>
        <w:t>Mental Health/Psychiatric Diagnosis</w:t>
      </w:r>
      <w:r w:rsidR="00496A1B" w:rsidRPr="0023634E">
        <w:rPr>
          <w:bCs/>
          <w:color w:val="000000"/>
          <w:sz w:val="24"/>
          <w:szCs w:val="24"/>
        </w:rP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496A1B" w:rsidRPr="0023634E">
        <w:rPr>
          <w:bCs/>
          <w:color w:val="000000"/>
          <w:sz w:val="24"/>
          <w:szCs w:val="24"/>
        </w:rPr>
        <w:t xml:space="preserve"> </w:t>
      </w:r>
      <w:r w:rsidR="00681715" w:rsidRPr="0023634E">
        <w:rPr>
          <w:bCs/>
          <w:color w:val="000000"/>
          <w:sz w:val="24"/>
          <w:szCs w:val="24"/>
        </w:rPr>
        <w:t xml:space="preserve">  </w:t>
      </w:r>
      <w:r w:rsidR="00496A1B" w:rsidRPr="0023634E">
        <w:rPr>
          <w:bCs/>
          <w:color w:val="000000"/>
          <w:sz w:val="24"/>
          <w:szCs w:val="24"/>
        </w:rPr>
        <w:t>Prader-Willi Syndrome</w:t>
      </w:r>
    </w:p>
    <w:p w14:paraId="28B98B72" w14:textId="20AC9D5F" w:rsidR="00496A1B" w:rsidRPr="0023634E" w:rsidRDefault="0051207F" w:rsidP="00DC1D10">
      <w:pPr>
        <w:shd w:val="clear" w:color="auto" w:fill="FFFFFF"/>
        <w:tabs>
          <w:tab w:val="left" w:pos="382"/>
          <w:tab w:val="left" w:leader="underscore" w:pos="9216"/>
        </w:tabs>
        <w:ind w:right="-720" w:hanging="25"/>
        <w:rPr>
          <w:bCs/>
          <w:color w:val="000000"/>
          <w:spacing w:val="-4"/>
          <w:sz w:val="24"/>
          <w:szCs w:val="24"/>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E5442B">
        <w:rPr>
          <w:bCs/>
          <w:color w:val="000000"/>
          <w:sz w:val="24"/>
          <w:szCs w:val="24"/>
        </w:rPr>
        <w:t xml:space="preserve">   </w:t>
      </w:r>
      <w:r w:rsidR="00496A1B" w:rsidRPr="0023634E">
        <w:rPr>
          <w:bCs/>
          <w:color w:val="000000"/>
          <w:spacing w:val="-4"/>
          <w:sz w:val="24"/>
          <w:szCs w:val="24"/>
        </w:rPr>
        <w:t>General Health Conditions (i.e., special diet, allergies, etc.)</w:t>
      </w:r>
      <w:r>
        <w:rPr>
          <w:bCs/>
          <w:color w:val="000000"/>
          <w:spacing w:val="-4"/>
          <w:sz w:val="24"/>
          <w:szCs w:val="24"/>
        </w:rPr>
        <w:t xml:space="preserve">; </w:t>
      </w:r>
      <w:r w:rsidRPr="00726EA6">
        <w:rPr>
          <w:bCs/>
          <w:color w:val="000000"/>
          <w:spacing w:val="-4"/>
          <w:sz w:val="24"/>
          <w:szCs w:val="24"/>
        </w:rPr>
        <w:t>Provide a list:</w:t>
      </w:r>
      <w:r w:rsidR="00496A1B" w:rsidRPr="0023634E">
        <w:rPr>
          <w:bCs/>
          <w:color w:val="000000"/>
          <w:spacing w:val="-4"/>
          <w:sz w:val="24"/>
          <w:szCs w:val="24"/>
        </w:rPr>
        <w:tab/>
      </w:r>
    </w:p>
    <w:p w14:paraId="3AD600C4" w14:textId="477D0C14" w:rsidR="0051207F" w:rsidRDefault="00496A1B" w:rsidP="00BF6932">
      <w:pPr>
        <w:shd w:val="clear" w:color="auto" w:fill="FFFFFF"/>
        <w:tabs>
          <w:tab w:val="left" w:pos="382"/>
          <w:tab w:val="left" w:leader="underscore" w:pos="9216"/>
        </w:tabs>
        <w:ind w:right="-720" w:hanging="25"/>
        <w:rPr>
          <w:bCs/>
          <w:color w:val="000000"/>
          <w:spacing w:val="-4"/>
          <w:sz w:val="24"/>
          <w:szCs w:val="24"/>
        </w:rPr>
      </w:pPr>
      <w:r w:rsidRPr="0023634E">
        <w:rPr>
          <w:bCs/>
          <w:color w:val="000000"/>
          <w:spacing w:val="-4"/>
          <w:sz w:val="24"/>
          <w:szCs w:val="24"/>
        </w:rPr>
        <w:tab/>
      </w:r>
      <w:r w:rsidRPr="0023634E">
        <w:rPr>
          <w:bCs/>
          <w:color w:val="000000"/>
          <w:spacing w:val="-4"/>
          <w:sz w:val="24"/>
          <w:szCs w:val="24"/>
        </w:rPr>
        <w:tab/>
      </w:r>
      <w:r w:rsidRPr="0023634E">
        <w:rPr>
          <w:bCs/>
          <w:color w:val="000000"/>
          <w:spacing w:val="-4"/>
          <w:sz w:val="24"/>
          <w:szCs w:val="24"/>
        </w:rPr>
        <w:tab/>
      </w:r>
    </w:p>
    <w:p w14:paraId="7F3CB40E" w14:textId="32D13ADF" w:rsidR="00BF6932" w:rsidRDefault="00BF6932" w:rsidP="00BF6932">
      <w:pPr>
        <w:shd w:val="clear" w:color="auto" w:fill="FFFFFF"/>
        <w:tabs>
          <w:tab w:val="left" w:pos="382"/>
          <w:tab w:val="left" w:leader="underscore" w:pos="9216"/>
        </w:tabs>
        <w:ind w:right="-720" w:hanging="25"/>
        <w:rPr>
          <w:bCs/>
          <w:color w:val="000000"/>
          <w:spacing w:val="-4"/>
          <w:sz w:val="24"/>
          <w:szCs w:val="24"/>
        </w:rPr>
      </w:pPr>
      <w:r w:rsidRPr="0023634E">
        <w:rPr>
          <w:bCs/>
          <w:color w:val="000000"/>
          <w:spacing w:val="-4"/>
          <w:sz w:val="24"/>
          <w:szCs w:val="24"/>
        </w:rPr>
        <w:tab/>
      </w:r>
      <w:r w:rsidRPr="0023634E">
        <w:rPr>
          <w:bCs/>
          <w:color w:val="000000"/>
          <w:spacing w:val="-4"/>
          <w:sz w:val="24"/>
          <w:szCs w:val="24"/>
        </w:rPr>
        <w:tab/>
      </w:r>
      <w:r w:rsidRPr="0023634E">
        <w:rPr>
          <w:bCs/>
          <w:color w:val="000000"/>
          <w:spacing w:val="-4"/>
          <w:sz w:val="24"/>
          <w:szCs w:val="24"/>
        </w:rPr>
        <w:tab/>
      </w:r>
      <w:r w:rsidRPr="0023634E">
        <w:rPr>
          <w:bCs/>
          <w:color w:val="000000"/>
          <w:spacing w:val="-4"/>
          <w:sz w:val="24"/>
          <w:szCs w:val="24"/>
        </w:rPr>
        <w:tab/>
      </w:r>
    </w:p>
    <w:p w14:paraId="78F10B9F" w14:textId="77777777" w:rsidR="00BF6932" w:rsidRPr="0051207F" w:rsidRDefault="00BF6932" w:rsidP="00BF6932">
      <w:pPr>
        <w:shd w:val="clear" w:color="auto" w:fill="FFFFFF"/>
        <w:tabs>
          <w:tab w:val="left" w:pos="382"/>
          <w:tab w:val="left" w:leader="underscore" w:pos="9216"/>
        </w:tabs>
        <w:ind w:right="-720" w:hanging="25"/>
        <w:rPr>
          <w:bCs/>
          <w:color w:val="000000"/>
          <w:spacing w:val="-4"/>
          <w:sz w:val="24"/>
          <w:szCs w:val="24"/>
        </w:rPr>
      </w:pPr>
    </w:p>
    <w:p w14:paraId="0068767D" w14:textId="37EB0FD3" w:rsidR="00496A1B" w:rsidRPr="0023634E" w:rsidRDefault="0051207F" w:rsidP="00DC1D10">
      <w:pPr>
        <w:shd w:val="clear" w:color="auto" w:fill="FFFFFF"/>
        <w:ind w:right="-720" w:hanging="25"/>
        <w:rPr>
          <w:sz w:val="24"/>
          <w:szCs w:val="24"/>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496A1B" w:rsidRPr="0023634E">
        <w:rPr>
          <w:bCs/>
          <w:color w:val="000000"/>
          <w:spacing w:val="-3"/>
          <w:sz w:val="24"/>
          <w:szCs w:val="24"/>
        </w:rPr>
        <w:t xml:space="preserve"> Restricted Health Conditions (fill out restricted health conditions section</w:t>
      </w:r>
      <w:r w:rsidR="00681715" w:rsidRPr="0023634E">
        <w:rPr>
          <w:bCs/>
          <w:color w:val="000000"/>
          <w:spacing w:val="-3"/>
          <w:sz w:val="24"/>
          <w:szCs w:val="24"/>
        </w:rPr>
        <w:t xml:space="preserve"> for IMS and Specialized Health Care Facilities for Children</w:t>
      </w:r>
      <w:r w:rsidR="00496A1B" w:rsidRPr="0023634E">
        <w:rPr>
          <w:bCs/>
          <w:color w:val="000000"/>
          <w:spacing w:val="-3"/>
          <w:sz w:val="24"/>
          <w:szCs w:val="24"/>
        </w:rPr>
        <w:t>)</w:t>
      </w:r>
    </w:p>
    <w:p w14:paraId="429637E8" w14:textId="77777777" w:rsidR="00496A1B" w:rsidRPr="0023634E" w:rsidRDefault="00496A1B" w:rsidP="00DC1D10">
      <w:pPr>
        <w:shd w:val="clear" w:color="auto" w:fill="FFFFFF"/>
        <w:ind w:right="-720" w:hanging="25"/>
        <w:rPr>
          <w:b/>
          <w:bCs/>
          <w:color w:val="000000"/>
          <w:sz w:val="24"/>
          <w:szCs w:val="24"/>
        </w:rPr>
      </w:pPr>
    </w:p>
    <w:p w14:paraId="17EB965A" w14:textId="4D5989B6" w:rsidR="00496A1B" w:rsidRPr="00930473" w:rsidRDefault="00496A1B" w:rsidP="00DC1D10">
      <w:pPr>
        <w:shd w:val="clear" w:color="auto" w:fill="FFFFFF"/>
        <w:ind w:right="-720" w:hanging="25"/>
        <w:rPr>
          <w:b/>
          <w:bCs/>
          <w:color w:val="000000"/>
        </w:rPr>
      </w:pPr>
      <w:r w:rsidRPr="00930473">
        <w:rPr>
          <w:b/>
          <w:bCs/>
          <w:color w:val="000000"/>
        </w:rPr>
        <w:t xml:space="preserve">* May require non-ambulatory license. Please contact your licensing evaluator and local Fire Marshal Office about specific requirements in your </w:t>
      </w:r>
      <w:r w:rsidR="00613FB3" w:rsidRPr="00930473">
        <w:rPr>
          <w:b/>
          <w:bCs/>
          <w:color w:val="000000"/>
        </w:rPr>
        <w:t>a</w:t>
      </w:r>
      <w:r w:rsidRPr="00930473">
        <w:rPr>
          <w:b/>
          <w:bCs/>
          <w:color w:val="000000"/>
        </w:rPr>
        <w:t>rea.</w:t>
      </w:r>
      <w:r w:rsidR="009E10F4" w:rsidRPr="00930473">
        <w:rPr>
          <w:b/>
          <w:bCs/>
          <w:color w:val="000000"/>
        </w:rPr>
        <w:t xml:space="preserve">  Identify how you are going to modify the facility to make it accessible</w:t>
      </w:r>
      <w:r w:rsidR="0010111C" w:rsidRPr="00930473">
        <w:rPr>
          <w:b/>
          <w:bCs/>
          <w:color w:val="000000"/>
        </w:rPr>
        <w:t>.</w:t>
      </w:r>
      <w:r w:rsidR="009E10F4" w:rsidRPr="00930473">
        <w:rPr>
          <w:b/>
          <w:bCs/>
          <w:color w:val="000000"/>
        </w:rPr>
        <w:t xml:space="preserve"> </w:t>
      </w:r>
    </w:p>
    <w:p w14:paraId="43F3BF1B" w14:textId="09A3DDFE" w:rsidR="00496A1B" w:rsidRPr="00930473" w:rsidRDefault="0051207F" w:rsidP="0051207F">
      <w:pPr>
        <w:shd w:val="clear" w:color="auto" w:fill="FFFFFF"/>
        <w:ind w:right="-720" w:hanging="25"/>
        <w:rPr>
          <w:b/>
        </w:rPr>
      </w:pPr>
      <w:r w:rsidRPr="00930473">
        <w:rPr>
          <w:b/>
        </w:rPr>
        <w:t>* Functionally Non-amb: resident cannot exit the home under two minutes without assistance, this will require a non-amb license</w:t>
      </w:r>
    </w:p>
    <w:p w14:paraId="7ADA35E1" w14:textId="6210585C" w:rsidR="00496A1B" w:rsidRPr="00930473" w:rsidRDefault="00496A1B" w:rsidP="00930473">
      <w:pPr>
        <w:shd w:val="clear" w:color="auto" w:fill="FFFFFF"/>
        <w:ind w:right="-720" w:hanging="25"/>
        <w:rPr>
          <w:b/>
          <w:bCs/>
          <w:color w:val="000000"/>
        </w:rPr>
      </w:pPr>
      <w:r w:rsidRPr="00930473">
        <w:rPr>
          <w:b/>
          <w:bCs/>
          <w:color w:val="000000"/>
        </w:rPr>
        <w:t>**Bedridden license required. Please contact your licensing evaluator and local Fire Marshal Office about</w:t>
      </w:r>
      <w:r w:rsidR="00613FB3" w:rsidRPr="00930473">
        <w:rPr>
          <w:b/>
          <w:bCs/>
          <w:color w:val="000000"/>
        </w:rPr>
        <w:t xml:space="preserve"> specific requirements in your a</w:t>
      </w:r>
      <w:r w:rsidRPr="00930473">
        <w:rPr>
          <w:b/>
          <w:bCs/>
          <w:color w:val="000000"/>
        </w:rPr>
        <w:t>rea.</w:t>
      </w:r>
      <w:r w:rsidR="00613FB3" w:rsidRPr="00930473">
        <w:rPr>
          <w:b/>
          <w:bCs/>
          <w:color w:val="000000"/>
        </w:rPr>
        <w:t xml:space="preserve">  Identify how you are going to modify the facility to make it accessible</w:t>
      </w:r>
      <w:r w:rsidR="0010111C" w:rsidRPr="00930473">
        <w:rPr>
          <w:b/>
          <w:bCs/>
          <w:color w:val="000000"/>
        </w:rPr>
        <w:t>.</w:t>
      </w:r>
      <w:r w:rsidR="00613FB3" w:rsidRPr="00930473">
        <w:rPr>
          <w:b/>
          <w:bCs/>
          <w:color w:val="000000"/>
        </w:rPr>
        <w:t xml:space="preserve"> </w:t>
      </w:r>
    </w:p>
    <w:p w14:paraId="2051FE7D" w14:textId="77777777" w:rsidR="002B5DBA" w:rsidRDefault="002B5DBA" w:rsidP="00680809">
      <w:pPr>
        <w:shd w:val="clear" w:color="auto" w:fill="FFFFFF"/>
        <w:tabs>
          <w:tab w:val="left" w:leader="underscore" w:pos="2704"/>
        </w:tabs>
        <w:rPr>
          <w:b/>
          <w:sz w:val="24"/>
          <w:szCs w:val="24"/>
          <w:u w:val="single"/>
        </w:rPr>
      </w:pPr>
    </w:p>
    <w:p w14:paraId="5F3BF933" w14:textId="79EAD671" w:rsidR="00496A1B" w:rsidRPr="004647C3" w:rsidRDefault="00496A1B" w:rsidP="00680809">
      <w:pPr>
        <w:shd w:val="clear" w:color="auto" w:fill="FFFFFF"/>
        <w:tabs>
          <w:tab w:val="left" w:leader="underscore" w:pos="2704"/>
        </w:tabs>
        <w:rPr>
          <w:b/>
          <w:sz w:val="24"/>
          <w:szCs w:val="24"/>
        </w:rPr>
      </w:pPr>
      <w:r w:rsidRPr="004647C3">
        <w:rPr>
          <w:b/>
          <w:sz w:val="24"/>
          <w:szCs w:val="24"/>
        </w:rPr>
        <w:t>Activities of Daily Living Skills / Self Help Skills</w:t>
      </w:r>
    </w:p>
    <w:p w14:paraId="2BB2F61E" w14:textId="153C4115" w:rsidR="00496A1B" w:rsidRPr="0023634E" w:rsidRDefault="00930473" w:rsidP="00680809">
      <w:pPr>
        <w:shd w:val="clear" w:color="auto" w:fill="FFFFFF"/>
        <w:tabs>
          <w:tab w:val="left" w:leader="underscore" w:pos="2704"/>
        </w:tabs>
        <w:rPr>
          <w:sz w:val="24"/>
          <w:szCs w:val="24"/>
        </w:rPr>
      </w:pPr>
      <w:r w:rsidRPr="00930473">
        <w:rPr>
          <w:b/>
          <w:bCs/>
          <w:i/>
          <w:iCs/>
          <w:color w:val="000000"/>
          <w:spacing w:val="-13"/>
          <w:sz w:val="24"/>
          <w:szCs w:val="24"/>
        </w:rPr>
        <w:t>Instructions:</w:t>
      </w:r>
      <w:r>
        <w:rPr>
          <w:b/>
          <w:bCs/>
          <w:i/>
          <w:iCs/>
          <w:color w:val="000000"/>
          <w:spacing w:val="-13"/>
          <w:sz w:val="24"/>
          <w:szCs w:val="24"/>
        </w:rPr>
        <w:t xml:space="preserve"> </w:t>
      </w:r>
      <w:r w:rsidR="00496A1B" w:rsidRPr="00930473">
        <w:rPr>
          <w:b/>
          <w:i/>
          <w:iCs/>
          <w:sz w:val="24"/>
          <w:szCs w:val="24"/>
        </w:rPr>
        <w:t xml:space="preserve">Check only the highest level of </w:t>
      </w:r>
      <w:r w:rsidR="00191C65" w:rsidRPr="00930473">
        <w:rPr>
          <w:b/>
          <w:i/>
          <w:iCs/>
          <w:sz w:val="24"/>
          <w:szCs w:val="24"/>
        </w:rPr>
        <w:t xml:space="preserve">assistance you will provide to </w:t>
      </w:r>
      <w:r w:rsidR="00531E8B" w:rsidRPr="00930473">
        <w:rPr>
          <w:b/>
          <w:i/>
          <w:iCs/>
          <w:color w:val="000000"/>
          <w:spacing w:val="-4"/>
          <w:sz w:val="24"/>
          <w:szCs w:val="24"/>
        </w:rPr>
        <w:t xml:space="preserve">residents </w:t>
      </w:r>
      <w:r w:rsidR="00496A1B" w:rsidRPr="00930473">
        <w:rPr>
          <w:b/>
          <w:i/>
          <w:iCs/>
          <w:sz w:val="24"/>
          <w:szCs w:val="24"/>
        </w:rPr>
        <w:t>in each skill area.</w:t>
      </w:r>
    </w:p>
    <w:p w14:paraId="0B98B4A5" w14:textId="79EB0E2B" w:rsidR="00496A1B" w:rsidRPr="0023634E" w:rsidRDefault="00496A1B" w:rsidP="00680809">
      <w:pPr>
        <w:shd w:val="clear" w:color="auto" w:fill="FFFFFF"/>
        <w:tabs>
          <w:tab w:val="left" w:pos="382"/>
          <w:tab w:val="left" w:pos="1440"/>
          <w:tab w:val="left" w:pos="2027"/>
          <w:tab w:val="left" w:pos="2880"/>
          <w:tab w:val="left" w:pos="3600"/>
          <w:tab w:val="left" w:pos="4439"/>
        </w:tabs>
        <w:spacing w:line="360" w:lineRule="auto"/>
        <w:rPr>
          <w:bCs/>
          <w:color w:val="000000"/>
          <w:spacing w:val="-9"/>
          <w:sz w:val="24"/>
          <w:szCs w:val="24"/>
        </w:rPr>
      </w:pPr>
      <w:r w:rsidRPr="0023634E">
        <w:rPr>
          <w:bCs/>
          <w:color w:val="000000"/>
          <w:spacing w:val="-9"/>
          <w:sz w:val="24"/>
          <w:szCs w:val="24"/>
        </w:rPr>
        <w:tab/>
      </w:r>
      <w:r w:rsidRPr="0023634E">
        <w:rPr>
          <w:bCs/>
          <w:color w:val="000000"/>
          <w:spacing w:val="-9"/>
          <w:sz w:val="24"/>
          <w:szCs w:val="24"/>
        </w:rPr>
        <w:tab/>
        <w:t>Independent</w:t>
      </w:r>
      <w:r w:rsidRPr="0023634E">
        <w:rPr>
          <w:bCs/>
          <w:color w:val="000000"/>
          <w:spacing w:val="-9"/>
          <w:sz w:val="24"/>
          <w:szCs w:val="24"/>
        </w:rPr>
        <w:tab/>
      </w:r>
      <w:r w:rsidR="0051207F">
        <w:rPr>
          <w:bCs/>
          <w:color w:val="000000"/>
          <w:spacing w:val="-9"/>
          <w:sz w:val="24"/>
          <w:szCs w:val="24"/>
        </w:rPr>
        <w:t xml:space="preserve">   </w:t>
      </w:r>
      <w:r w:rsidRPr="0023634E">
        <w:rPr>
          <w:bCs/>
          <w:color w:val="000000"/>
          <w:spacing w:val="-9"/>
          <w:sz w:val="24"/>
          <w:szCs w:val="24"/>
        </w:rPr>
        <w:t>Verbal Prompt</w:t>
      </w:r>
      <w:r w:rsidRPr="0023634E">
        <w:rPr>
          <w:bCs/>
          <w:color w:val="000000"/>
          <w:spacing w:val="-9"/>
          <w:sz w:val="24"/>
          <w:szCs w:val="24"/>
        </w:rPr>
        <w:tab/>
      </w:r>
      <w:r w:rsidRPr="0023634E">
        <w:rPr>
          <w:bCs/>
          <w:color w:val="000000"/>
          <w:spacing w:val="-9"/>
          <w:sz w:val="24"/>
          <w:szCs w:val="24"/>
        </w:rPr>
        <w:tab/>
        <w:t>Physical Assist</w:t>
      </w:r>
      <w:r w:rsidRPr="0023634E">
        <w:rPr>
          <w:bCs/>
          <w:color w:val="000000"/>
          <w:spacing w:val="-9"/>
          <w:sz w:val="24"/>
          <w:szCs w:val="24"/>
        </w:rPr>
        <w:tab/>
      </w:r>
      <w:r w:rsidRPr="0023634E">
        <w:rPr>
          <w:bCs/>
          <w:color w:val="000000"/>
          <w:spacing w:val="-9"/>
          <w:sz w:val="24"/>
          <w:szCs w:val="24"/>
        </w:rPr>
        <w:tab/>
        <w:t>Total Care</w:t>
      </w:r>
    </w:p>
    <w:p w14:paraId="7C56C5F3" w14:textId="4EB539F3" w:rsidR="00496A1B" w:rsidRPr="0023634E" w:rsidRDefault="00496A1B" w:rsidP="00680809">
      <w:pPr>
        <w:shd w:val="clear" w:color="auto" w:fill="FFFFFF"/>
        <w:tabs>
          <w:tab w:val="left" w:pos="382"/>
          <w:tab w:val="left" w:pos="2027"/>
          <w:tab w:val="left" w:pos="2880"/>
          <w:tab w:val="left" w:pos="3600"/>
          <w:tab w:val="left" w:pos="4439"/>
          <w:tab w:val="left" w:pos="5490"/>
          <w:tab w:val="left" w:pos="7020"/>
          <w:tab w:val="left" w:pos="7470"/>
        </w:tabs>
        <w:spacing w:line="360" w:lineRule="auto"/>
        <w:rPr>
          <w:bCs/>
          <w:color w:val="000000"/>
          <w:sz w:val="24"/>
          <w:szCs w:val="24"/>
        </w:rPr>
      </w:pPr>
      <w:r w:rsidRPr="0023634E">
        <w:rPr>
          <w:bCs/>
          <w:color w:val="000000"/>
          <w:spacing w:val="-9"/>
          <w:sz w:val="24"/>
          <w:szCs w:val="24"/>
        </w:rPr>
        <w:t>Bathing</w:t>
      </w:r>
      <w:r w:rsidRPr="0023634E">
        <w:rPr>
          <w:bCs/>
          <w:color w:val="000000"/>
          <w:spacing w:val="-9"/>
          <w:sz w:val="24"/>
          <w:szCs w:val="24"/>
        </w:rPr>
        <w:tab/>
      </w:r>
      <w:r w:rsidR="0051207F">
        <w:fldChar w:fldCharType="begin">
          <w:ffData>
            <w:name w:val="Check1"/>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r>
      <w:r w:rsidRPr="0023634E">
        <w:rPr>
          <w:bCs/>
          <w:color w:val="000000"/>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r>
      <w:r w:rsidRPr="0023634E">
        <w:rPr>
          <w:bCs/>
          <w:color w:val="000000"/>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r>
      <w:r w:rsidRPr="0023634E">
        <w:rPr>
          <w:bCs/>
          <w:color w:val="000000"/>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p>
    <w:p w14:paraId="27F4FB55" w14:textId="6A8D6425" w:rsidR="00496A1B" w:rsidRPr="0023634E" w:rsidRDefault="00496A1B" w:rsidP="00680809">
      <w:pPr>
        <w:shd w:val="clear" w:color="auto" w:fill="FFFFFF"/>
        <w:tabs>
          <w:tab w:val="left" w:pos="382"/>
          <w:tab w:val="left" w:pos="2027"/>
          <w:tab w:val="left" w:pos="2880"/>
          <w:tab w:val="left" w:pos="3600"/>
          <w:tab w:val="left" w:pos="4439"/>
          <w:tab w:val="left" w:pos="5490"/>
          <w:tab w:val="left" w:pos="7020"/>
          <w:tab w:val="left" w:pos="7470"/>
        </w:tabs>
        <w:spacing w:line="360" w:lineRule="auto"/>
        <w:rPr>
          <w:bCs/>
          <w:color w:val="000000"/>
          <w:sz w:val="24"/>
          <w:szCs w:val="24"/>
        </w:rPr>
      </w:pPr>
      <w:r w:rsidRPr="0023634E">
        <w:rPr>
          <w:bCs/>
          <w:color w:val="000000"/>
          <w:spacing w:val="-9"/>
          <w:sz w:val="24"/>
          <w:szCs w:val="24"/>
        </w:rPr>
        <w:t>Dressing</w:t>
      </w:r>
      <w:r w:rsidRPr="0023634E">
        <w:rPr>
          <w:bCs/>
          <w:color w:val="000000"/>
          <w:spacing w:val="-9"/>
          <w:sz w:val="24"/>
          <w:szCs w:val="24"/>
        </w:rPr>
        <w:tab/>
      </w:r>
      <w:r w:rsidR="0051207F">
        <w:fldChar w:fldCharType="begin">
          <w:ffData>
            <w:name w:val="Check1"/>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r>
      <w:r w:rsidRPr="0023634E">
        <w:rPr>
          <w:bCs/>
          <w:color w:val="000000"/>
          <w:sz w:val="24"/>
          <w:szCs w:val="24"/>
        </w:rPr>
        <w:tab/>
      </w:r>
      <w:r w:rsidR="0051207F">
        <w:fldChar w:fldCharType="begin">
          <w:ffData>
            <w:name w:val="Check1"/>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 xml:space="preserve"> </w:t>
      </w:r>
      <w:r w:rsidRPr="0023634E">
        <w:rPr>
          <w:bCs/>
          <w:color w:val="000000"/>
          <w:sz w:val="24"/>
          <w:szCs w:val="24"/>
        </w:rPr>
        <w:tab/>
      </w:r>
      <w:r w:rsidRPr="0023634E">
        <w:rPr>
          <w:bCs/>
          <w:color w:val="000000"/>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r>
      <w:r w:rsidRPr="0023634E">
        <w:rPr>
          <w:bCs/>
          <w:color w:val="000000"/>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p>
    <w:p w14:paraId="7C5AAFB0" w14:textId="583EFB6A" w:rsidR="00496A1B" w:rsidRPr="0023634E" w:rsidRDefault="00496A1B" w:rsidP="00680809">
      <w:pPr>
        <w:shd w:val="clear" w:color="auto" w:fill="FFFFFF"/>
        <w:tabs>
          <w:tab w:val="left" w:pos="382"/>
          <w:tab w:val="left" w:pos="2027"/>
          <w:tab w:val="left" w:pos="2880"/>
          <w:tab w:val="left" w:pos="3600"/>
          <w:tab w:val="left" w:pos="4439"/>
          <w:tab w:val="left" w:pos="5490"/>
          <w:tab w:val="left" w:pos="7020"/>
          <w:tab w:val="left" w:pos="7470"/>
        </w:tabs>
        <w:spacing w:line="360" w:lineRule="auto"/>
        <w:rPr>
          <w:bCs/>
          <w:color w:val="000000"/>
          <w:sz w:val="24"/>
          <w:szCs w:val="24"/>
        </w:rPr>
      </w:pPr>
      <w:r w:rsidRPr="0023634E">
        <w:rPr>
          <w:bCs/>
          <w:color w:val="000000"/>
          <w:spacing w:val="-9"/>
          <w:sz w:val="24"/>
          <w:szCs w:val="24"/>
        </w:rPr>
        <w:t>Hygiene</w:t>
      </w:r>
      <w:r w:rsidRPr="0023634E">
        <w:rPr>
          <w:bCs/>
          <w:color w:val="000000"/>
          <w:spacing w:val="-9"/>
          <w:sz w:val="24"/>
          <w:szCs w:val="24"/>
        </w:rPr>
        <w:tab/>
      </w:r>
      <w:r w:rsidR="0051207F">
        <w:fldChar w:fldCharType="begin">
          <w:ffData>
            <w:name w:val="Check1"/>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r>
      <w:r w:rsidRPr="0023634E">
        <w:rPr>
          <w:bCs/>
          <w:color w:val="000000"/>
          <w:sz w:val="24"/>
          <w:szCs w:val="24"/>
        </w:rPr>
        <w:tab/>
      </w:r>
      <w:r w:rsidR="0051207F">
        <w:fldChar w:fldCharType="begin">
          <w:ffData>
            <w:name w:val="Check1"/>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 xml:space="preserve"> </w:t>
      </w:r>
      <w:r w:rsidRPr="0023634E">
        <w:rPr>
          <w:bCs/>
          <w:color w:val="000000"/>
          <w:sz w:val="24"/>
          <w:szCs w:val="24"/>
        </w:rPr>
        <w:tab/>
      </w:r>
      <w:r w:rsidRPr="0023634E">
        <w:rPr>
          <w:bCs/>
          <w:color w:val="000000"/>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r>
      <w:r w:rsidRPr="0023634E">
        <w:rPr>
          <w:bCs/>
          <w:color w:val="000000"/>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p>
    <w:p w14:paraId="3E12DB8A" w14:textId="49C97DC0" w:rsidR="00496A1B" w:rsidRPr="0023634E" w:rsidRDefault="00496A1B" w:rsidP="00680809">
      <w:pPr>
        <w:shd w:val="clear" w:color="auto" w:fill="FFFFFF"/>
        <w:tabs>
          <w:tab w:val="left" w:pos="382"/>
          <w:tab w:val="left" w:pos="2027"/>
          <w:tab w:val="left" w:pos="2880"/>
          <w:tab w:val="left" w:pos="3600"/>
          <w:tab w:val="left" w:pos="4439"/>
          <w:tab w:val="left" w:pos="5490"/>
          <w:tab w:val="left" w:pos="7020"/>
          <w:tab w:val="left" w:pos="7470"/>
        </w:tabs>
        <w:spacing w:line="360" w:lineRule="auto"/>
        <w:rPr>
          <w:bCs/>
          <w:color w:val="000000"/>
          <w:sz w:val="24"/>
          <w:szCs w:val="24"/>
        </w:rPr>
      </w:pPr>
      <w:r w:rsidRPr="0023634E">
        <w:rPr>
          <w:bCs/>
          <w:color w:val="000000"/>
          <w:spacing w:val="-9"/>
          <w:sz w:val="24"/>
          <w:szCs w:val="24"/>
        </w:rPr>
        <w:t>Eating</w:t>
      </w:r>
      <w:r w:rsidRPr="0023634E">
        <w:rPr>
          <w:bCs/>
          <w:color w:val="000000"/>
          <w:spacing w:val="-9"/>
          <w:sz w:val="24"/>
          <w:szCs w:val="24"/>
        </w:rPr>
        <w:tab/>
      </w:r>
      <w:r w:rsidR="0051207F">
        <w:fldChar w:fldCharType="begin">
          <w:ffData>
            <w:name w:val="Check1"/>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r>
      <w:r w:rsidRPr="0023634E">
        <w:rPr>
          <w:bCs/>
          <w:color w:val="000000"/>
          <w:sz w:val="24"/>
          <w:szCs w:val="24"/>
        </w:rPr>
        <w:tab/>
      </w:r>
      <w:r w:rsidR="0051207F">
        <w:fldChar w:fldCharType="begin">
          <w:ffData>
            <w:name w:val="Check1"/>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r>
      <w:r w:rsidRPr="0023634E">
        <w:rPr>
          <w:bCs/>
          <w:color w:val="000000"/>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 xml:space="preserve"> </w:t>
      </w:r>
      <w:r w:rsidRPr="0023634E">
        <w:rPr>
          <w:bCs/>
          <w:color w:val="000000"/>
          <w:sz w:val="24"/>
          <w:szCs w:val="24"/>
        </w:rPr>
        <w:tab/>
      </w:r>
      <w:r w:rsidRPr="0023634E">
        <w:rPr>
          <w:bCs/>
          <w:color w:val="000000"/>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p>
    <w:p w14:paraId="6CA8DD74" w14:textId="22435BB4" w:rsidR="002B5DBA" w:rsidRDefault="00496A1B" w:rsidP="00930473">
      <w:pPr>
        <w:shd w:val="clear" w:color="auto" w:fill="FFFFFF"/>
        <w:tabs>
          <w:tab w:val="left" w:pos="382"/>
          <w:tab w:val="left" w:pos="2027"/>
          <w:tab w:val="left" w:pos="2880"/>
          <w:tab w:val="left" w:pos="3600"/>
          <w:tab w:val="left" w:pos="4439"/>
          <w:tab w:val="left" w:pos="5490"/>
          <w:tab w:val="left" w:pos="7020"/>
          <w:tab w:val="left" w:pos="7470"/>
        </w:tabs>
        <w:spacing w:line="360" w:lineRule="auto"/>
      </w:pPr>
      <w:r w:rsidRPr="0023634E">
        <w:rPr>
          <w:bCs/>
          <w:color w:val="000000"/>
          <w:spacing w:val="-9"/>
          <w:sz w:val="24"/>
          <w:szCs w:val="24"/>
        </w:rPr>
        <w:t>Toileting</w:t>
      </w:r>
      <w:r w:rsidRPr="0023634E">
        <w:rPr>
          <w:bCs/>
          <w:color w:val="000000"/>
          <w:spacing w:val="-9"/>
          <w:sz w:val="24"/>
          <w:szCs w:val="24"/>
        </w:rPr>
        <w:tab/>
      </w:r>
      <w:r w:rsidR="0051207F">
        <w:fldChar w:fldCharType="begin">
          <w:ffData>
            <w:name w:val="Check1"/>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r>
      <w:r w:rsidRPr="0023634E">
        <w:rPr>
          <w:bCs/>
          <w:color w:val="000000"/>
          <w:sz w:val="24"/>
          <w:szCs w:val="24"/>
        </w:rPr>
        <w:tab/>
      </w:r>
      <w:r w:rsidR="0051207F">
        <w:fldChar w:fldCharType="begin">
          <w:ffData>
            <w:name w:val="Check1"/>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 xml:space="preserve"> </w:t>
      </w:r>
      <w:r w:rsidRPr="0023634E">
        <w:rPr>
          <w:bCs/>
          <w:color w:val="000000"/>
          <w:sz w:val="24"/>
          <w:szCs w:val="24"/>
        </w:rPr>
        <w:tab/>
      </w:r>
      <w:r w:rsidRPr="0023634E">
        <w:rPr>
          <w:bCs/>
          <w:color w:val="000000"/>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r>
      <w:r w:rsidRPr="0023634E">
        <w:rPr>
          <w:bCs/>
          <w:color w:val="000000"/>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p>
    <w:p w14:paraId="70354869" w14:textId="77777777" w:rsidR="00930473" w:rsidRPr="00930473" w:rsidRDefault="00930473" w:rsidP="00930473">
      <w:pPr>
        <w:shd w:val="clear" w:color="auto" w:fill="FFFFFF"/>
        <w:tabs>
          <w:tab w:val="left" w:pos="382"/>
          <w:tab w:val="left" w:pos="2027"/>
          <w:tab w:val="left" w:pos="2880"/>
          <w:tab w:val="left" w:pos="3600"/>
          <w:tab w:val="left" w:pos="4439"/>
          <w:tab w:val="left" w:pos="5490"/>
          <w:tab w:val="left" w:pos="7020"/>
          <w:tab w:val="left" w:pos="7470"/>
        </w:tabs>
        <w:spacing w:line="360" w:lineRule="auto"/>
        <w:rPr>
          <w:bCs/>
          <w:color w:val="000000"/>
          <w:sz w:val="24"/>
          <w:szCs w:val="24"/>
        </w:rPr>
      </w:pPr>
    </w:p>
    <w:p w14:paraId="2544A068" w14:textId="4EC3FEB2" w:rsidR="00496A1B" w:rsidRPr="0023634E" w:rsidRDefault="00496A1B" w:rsidP="00680809">
      <w:pPr>
        <w:shd w:val="clear" w:color="auto" w:fill="FFFFFF"/>
        <w:spacing w:line="360" w:lineRule="auto"/>
        <w:ind w:left="108" w:right="-720"/>
        <w:rPr>
          <w:bCs/>
          <w:color w:val="000000"/>
          <w:sz w:val="24"/>
          <w:szCs w:val="24"/>
        </w:rPr>
      </w:pPr>
      <w:r w:rsidRPr="0023634E">
        <w:rPr>
          <w:bCs/>
          <w:color w:val="000000"/>
          <w:sz w:val="24"/>
          <w:szCs w:val="24"/>
        </w:rPr>
        <w:t>Bladder</w:t>
      </w:r>
      <w:r w:rsidRPr="0023634E">
        <w:rPr>
          <w:bCs/>
          <w:color w:val="000000"/>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t>Continent</w:t>
      </w:r>
    </w:p>
    <w:p w14:paraId="54CA7399" w14:textId="63DF15FD" w:rsidR="00496A1B" w:rsidRPr="0023634E" w:rsidRDefault="00496A1B" w:rsidP="00680809">
      <w:pPr>
        <w:shd w:val="clear" w:color="auto" w:fill="FFFFFF"/>
        <w:spacing w:line="360" w:lineRule="auto"/>
        <w:ind w:left="108" w:right="-720"/>
        <w:rPr>
          <w:bCs/>
          <w:color w:val="000000"/>
          <w:sz w:val="24"/>
          <w:szCs w:val="24"/>
        </w:rPr>
      </w:pPr>
      <w:r w:rsidRPr="0023634E">
        <w:rPr>
          <w:bCs/>
          <w:color w:val="000000"/>
          <w:sz w:val="24"/>
          <w:szCs w:val="24"/>
        </w:rPr>
        <w:tab/>
      </w:r>
      <w:r w:rsidRPr="0023634E">
        <w:rPr>
          <w:bCs/>
          <w:color w:val="000000"/>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t>Habit trained for toileting (if on schedule may have occasional accident)</w:t>
      </w:r>
    </w:p>
    <w:p w14:paraId="1CAA009C" w14:textId="2BE8B100" w:rsidR="00680809" w:rsidRDefault="00496A1B" w:rsidP="00930473">
      <w:pPr>
        <w:shd w:val="clear" w:color="auto" w:fill="FFFFFF"/>
        <w:spacing w:line="360" w:lineRule="auto"/>
        <w:ind w:left="108" w:right="-720"/>
        <w:rPr>
          <w:bCs/>
          <w:color w:val="000000"/>
          <w:sz w:val="24"/>
          <w:szCs w:val="24"/>
        </w:rPr>
      </w:pPr>
      <w:r w:rsidRPr="0023634E">
        <w:rPr>
          <w:bCs/>
          <w:color w:val="000000"/>
          <w:sz w:val="24"/>
          <w:szCs w:val="24"/>
        </w:rPr>
        <w:tab/>
      </w:r>
      <w:r w:rsidRPr="0023634E">
        <w:rPr>
          <w:bCs/>
          <w:color w:val="000000"/>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t>Incontinent</w:t>
      </w:r>
    </w:p>
    <w:p w14:paraId="7C50210B" w14:textId="77777777" w:rsidR="00930473" w:rsidRPr="0023634E" w:rsidRDefault="00930473" w:rsidP="00930473">
      <w:pPr>
        <w:shd w:val="clear" w:color="auto" w:fill="FFFFFF"/>
        <w:spacing w:line="360" w:lineRule="auto"/>
        <w:ind w:left="108" w:right="-720"/>
        <w:rPr>
          <w:bCs/>
          <w:color w:val="000000"/>
          <w:sz w:val="24"/>
          <w:szCs w:val="24"/>
        </w:rPr>
      </w:pPr>
    </w:p>
    <w:p w14:paraId="40E615F2" w14:textId="08AB6CBF" w:rsidR="00496A1B" w:rsidRPr="0023634E" w:rsidRDefault="00496A1B" w:rsidP="00680809">
      <w:pPr>
        <w:shd w:val="clear" w:color="auto" w:fill="FFFFFF"/>
        <w:spacing w:line="360" w:lineRule="auto"/>
        <w:ind w:left="108" w:right="-720"/>
        <w:rPr>
          <w:bCs/>
          <w:color w:val="000000"/>
          <w:sz w:val="24"/>
          <w:szCs w:val="24"/>
        </w:rPr>
      </w:pPr>
      <w:r w:rsidRPr="0023634E">
        <w:rPr>
          <w:bCs/>
          <w:color w:val="000000"/>
          <w:sz w:val="24"/>
          <w:szCs w:val="24"/>
        </w:rPr>
        <w:t>Bowel</w:t>
      </w:r>
      <w:r w:rsidRPr="0023634E">
        <w:rPr>
          <w:bCs/>
          <w:color w:val="000000"/>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t>Continent</w:t>
      </w:r>
    </w:p>
    <w:p w14:paraId="55E4C45F" w14:textId="0B82B38A" w:rsidR="00496A1B" w:rsidRPr="0023634E" w:rsidRDefault="00496A1B" w:rsidP="00680809">
      <w:pPr>
        <w:shd w:val="clear" w:color="auto" w:fill="FFFFFF"/>
        <w:spacing w:line="360" w:lineRule="auto"/>
        <w:ind w:left="108" w:right="-720"/>
        <w:rPr>
          <w:bCs/>
          <w:color w:val="000000"/>
          <w:sz w:val="24"/>
          <w:szCs w:val="24"/>
        </w:rPr>
      </w:pPr>
      <w:r w:rsidRPr="0023634E">
        <w:rPr>
          <w:bCs/>
          <w:color w:val="000000"/>
          <w:sz w:val="24"/>
          <w:szCs w:val="24"/>
        </w:rPr>
        <w:tab/>
      </w:r>
      <w:r w:rsidRPr="0023634E">
        <w:rPr>
          <w:bCs/>
          <w:color w:val="000000"/>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t>Habit trained for toileting (if on schedule may have occasional accident)</w:t>
      </w:r>
    </w:p>
    <w:p w14:paraId="6C4CEB17" w14:textId="6B38878F" w:rsidR="00BF6932" w:rsidRPr="0023634E" w:rsidRDefault="00496A1B" w:rsidP="00BF6932">
      <w:pPr>
        <w:shd w:val="clear" w:color="auto" w:fill="FFFFFF"/>
        <w:spacing w:line="360" w:lineRule="auto"/>
        <w:ind w:left="108" w:right="-720"/>
        <w:rPr>
          <w:bCs/>
          <w:color w:val="000000"/>
          <w:sz w:val="24"/>
          <w:szCs w:val="24"/>
        </w:rPr>
      </w:pPr>
      <w:r w:rsidRPr="0023634E">
        <w:rPr>
          <w:bCs/>
          <w:color w:val="000000"/>
          <w:sz w:val="24"/>
          <w:szCs w:val="24"/>
        </w:rPr>
        <w:tab/>
      </w:r>
      <w:r w:rsidRPr="0023634E">
        <w:rPr>
          <w:bCs/>
          <w:color w:val="000000"/>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t>Incontinent</w:t>
      </w:r>
    </w:p>
    <w:p w14:paraId="751A3C93" w14:textId="77777777" w:rsidR="00496A1B" w:rsidRPr="0023634E" w:rsidRDefault="00496A1B" w:rsidP="00680809">
      <w:pPr>
        <w:shd w:val="clear" w:color="auto" w:fill="FFFFFF"/>
        <w:tabs>
          <w:tab w:val="left" w:pos="382"/>
          <w:tab w:val="left" w:pos="1440"/>
          <w:tab w:val="left" w:pos="2027"/>
          <w:tab w:val="left" w:pos="2880"/>
          <w:tab w:val="left" w:pos="3600"/>
          <w:tab w:val="left" w:pos="4439"/>
        </w:tabs>
        <w:spacing w:line="360" w:lineRule="auto"/>
        <w:rPr>
          <w:bCs/>
          <w:color w:val="000000"/>
          <w:spacing w:val="-9"/>
          <w:sz w:val="24"/>
          <w:szCs w:val="24"/>
        </w:rPr>
      </w:pPr>
      <w:r w:rsidRPr="0023634E">
        <w:rPr>
          <w:bCs/>
          <w:color w:val="000000"/>
          <w:spacing w:val="-9"/>
          <w:sz w:val="24"/>
          <w:szCs w:val="24"/>
        </w:rPr>
        <w:tab/>
      </w:r>
      <w:r w:rsidRPr="0023634E">
        <w:rPr>
          <w:bCs/>
          <w:color w:val="000000"/>
          <w:spacing w:val="-9"/>
          <w:sz w:val="24"/>
          <w:szCs w:val="24"/>
        </w:rPr>
        <w:tab/>
      </w:r>
      <w:r w:rsidRPr="0023634E">
        <w:rPr>
          <w:bCs/>
          <w:color w:val="000000"/>
          <w:spacing w:val="-9"/>
          <w:sz w:val="24"/>
          <w:szCs w:val="24"/>
        </w:rPr>
        <w:tab/>
      </w:r>
      <w:r w:rsidRPr="0023634E">
        <w:rPr>
          <w:bCs/>
          <w:color w:val="000000"/>
          <w:spacing w:val="-9"/>
          <w:sz w:val="24"/>
          <w:szCs w:val="24"/>
        </w:rPr>
        <w:tab/>
        <w:t>Seldom</w:t>
      </w:r>
      <w:r w:rsidRPr="0023634E">
        <w:rPr>
          <w:bCs/>
          <w:color w:val="000000"/>
          <w:spacing w:val="-9"/>
          <w:sz w:val="24"/>
          <w:szCs w:val="24"/>
        </w:rPr>
        <w:tab/>
      </w:r>
      <w:r w:rsidRPr="0023634E">
        <w:rPr>
          <w:bCs/>
          <w:color w:val="000000"/>
          <w:spacing w:val="-9"/>
          <w:sz w:val="24"/>
          <w:szCs w:val="24"/>
        </w:rPr>
        <w:tab/>
        <w:t>Monthly</w:t>
      </w:r>
      <w:r w:rsidRPr="0023634E">
        <w:rPr>
          <w:bCs/>
          <w:color w:val="000000"/>
          <w:spacing w:val="-9"/>
          <w:sz w:val="24"/>
          <w:szCs w:val="24"/>
        </w:rPr>
        <w:tab/>
      </w:r>
      <w:r w:rsidR="00E741FE" w:rsidRPr="0023634E">
        <w:rPr>
          <w:bCs/>
          <w:color w:val="000000"/>
          <w:spacing w:val="-9"/>
          <w:sz w:val="24"/>
          <w:szCs w:val="24"/>
        </w:rPr>
        <w:t xml:space="preserve">         </w:t>
      </w:r>
      <w:r w:rsidRPr="0023634E">
        <w:rPr>
          <w:bCs/>
          <w:color w:val="000000"/>
          <w:spacing w:val="-9"/>
          <w:sz w:val="24"/>
          <w:szCs w:val="24"/>
        </w:rPr>
        <w:t>Weekly</w:t>
      </w:r>
      <w:r w:rsidRPr="0023634E">
        <w:rPr>
          <w:bCs/>
          <w:color w:val="000000"/>
          <w:spacing w:val="-9"/>
          <w:sz w:val="24"/>
          <w:szCs w:val="24"/>
        </w:rPr>
        <w:tab/>
      </w:r>
      <w:r w:rsidRPr="0023634E">
        <w:rPr>
          <w:bCs/>
          <w:color w:val="000000"/>
          <w:spacing w:val="-9"/>
          <w:sz w:val="24"/>
          <w:szCs w:val="24"/>
        </w:rPr>
        <w:tab/>
      </w:r>
      <w:r w:rsidR="00191C65" w:rsidRPr="0023634E">
        <w:rPr>
          <w:bCs/>
          <w:color w:val="000000"/>
          <w:spacing w:val="-9"/>
          <w:sz w:val="24"/>
          <w:szCs w:val="24"/>
        </w:rPr>
        <w:t xml:space="preserve">  </w:t>
      </w:r>
      <w:r w:rsidRPr="0023634E">
        <w:rPr>
          <w:bCs/>
          <w:color w:val="000000"/>
          <w:spacing w:val="-9"/>
          <w:sz w:val="24"/>
          <w:szCs w:val="24"/>
        </w:rPr>
        <w:t>Daily</w:t>
      </w:r>
    </w:p>
    <w:p w14:paraId="3C59E3D0" w14:textId="4131A9BB" w:rsidR="002B5DBA" w:rsidRPr="00930473" w:rsidRDefault="00496A1B" w:rsidP="00930473">
      <w:pPr>
        <w:shd w:val="clear" w:color="auto" w:fill="FFFFFF"/>
        <w:tabs>
          <w:tab w:val="left" w:pos="382"/>
          <w:tab w:val="left" w:pos="2027"/>
          <w:tab w:val="left" w:pos="3150"/>
          <w:tab w:val="left" w:pos="3600"/>
          <w:tab w:val="left" w:pos="4770"/>
          <w:tab w:val="left" w:pos="5490"/>
          <w:tab w:val="left" w:pos="6750"/>
          <w:tab w:val="left" w:pos="8190"/>
        </w:tabs>
        <w:spacing w:line="360" w:lineRule="auto"/>
        <w:rPr>
          <w:bCs/>
          <w:color w:val="000000"/>
          <w:sz w:val="24"/>
          <w:szCs w:val="24"/>
        </w:rPr>
      </w:pPr>
      <w:r w:rsidRPr="0023634E">
        <w:rPr>
          <w:bCs/>
          <w:color w:val="000000"/>
          <w:spacing w:val="-9"/>
          <w:sz w:val="24"/>
          <w:szCs w:val="24"/>
        </w:rPr>
        <w:t>Bladder incontinence</w:t>
      </w:r>
      <w:r w:rsidRPr="0023634E">
        <w:rPr>
          <w:bCs/>
          <w:color w:val="000000"/>
          <w:spacing w:val="-9"/>
          <w:sz w:val="24"/>
          <w:szCs w:val="24"/>
        </w:rPr>
        <w:tab/>
      </w:r>
      <w:r w:rsidRPr="0023634E">
        <w:rPr>
          <w:bCs/>
          <w:color w:val="000000"/>
          <w:spacing w:val="-9"/>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r>
      <w:r w:rsidRPr="0023634E">
        <w:rPr>
          <w:bCs/>
          <w:color w:val="000000"/>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r w:rsidR="00E741FE" w:rsidRPr="0023634E">
        <w:rPr>
          <w:bCs/>
          <w:color w:val="000000"/>
          <w:sz w:val="24"/>
          <w:szCs w:val="24"/>
        </w:rPr>
        <w:tab/>
        <w:t xml:space="preserve">                </w:t>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r>
      <w:r w:rsidR="0051207F">
        <w:rPr>
          <w:bCs/>
          <w:color w:val="000000"/>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r>
    </w:p>
    <w:p w14:paraId="5F85846B" w14:textId="2D9BB3F9" w:rsidR="00496A1B" w:rsidRDefault="00496A1B" w:rsidP="00680809">
      <w:pPr>
        <w:shd w:val="clear" w:color="auto" w:fill="FFFFFF"/>
        <w:tabs>
          <w:tab w:val="left" w:pos="382"/>
          <w:tab w:val="left" w:pos="2027"/>
          <w:tab w:val="left" w:pos="3150"/>
          <w:tab w:val="left" w:pos="3600"/>
          <w:tab w:val="left" w:pos="4770"/>
          <w:tab w:val="left" w:pos="5490"/>
          <w:tab w:val="left" w:pos="6750"/>
          <w:tab w:val="left" w:pos="8190"/>
        </w:tabs>
        <w:rPr>
          <w:bCs/>
          <w:color w:val="000000"/>
          <w:sz w:val="24"/>
          <w:szCs w:val="24"/>
        </w:rPr>
      </w:pPr>
      <w:r w:rsidRPr="0023634E">
        <w:rPr>
          <w:bCs/>
          <w:color w:val="000000"/>
          <w:spacing w:val="-9"/>
          <w:sz w:val="24"/>
          <w:szCs w:val="24"/>
        </w:rPr>
        <w:t>Bowel incontinence</w:t>
      </w:r>
      <w:r w:rsidRPr="0023634E">
        <w:rPr>
          <w:bCs/>
          <w:color w:val="000000"/>
          <w:spacing w:val="-9"/>
          <w:sz w:val="24"/>
          <w:szCs w:val="24"/>
        </w:rPr>
        <w:tab/>
      </w:r>
      <w:r w:rsidRPr="0023634E">
        <w:rPr>
          <w:bCs/>
          <w:color w:val="000000"/>
          <w:spacing w:val="-9"/>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r>
      <w:r w:rsidRPr="0023634E">
        <w:rPr>
          <w:bCs/>
          <w:color w:val="000000"/>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r>
      <w:r w:rsidR="00E741FE" w:rsidRPr="0023634E">
        <w:rPr>
          <w:bCs/>
          <w:color w:val="000000"/>
          <w:sz w:val="24"/>
          <w:szCs w:val="24"/>
        </w:rPr>
        <w:t xml:space="preserve">                 </w:t>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 xml:space="preserve"> </w:t>
      </w:r>
      <w:r w:rsidR="0051207F">
        <w:rPr>
          <w:bCs/>
          <w:color w:val="000000"/>
          <w:sz w:val="24"/>
          <w:szCs w:val="24"/>
        </w:rPr>
        <w:tab/>
      </w:r>
      <w:r w:rsidR="0051207F">
        <w:fldChar w:fldCharType="begin">
          <w:ffData>
            <w:name w:val=""/>
            <w:enabled/>
            <w:calcOnExit w:val="0"/>
            <w:checkBox>
              <w:sizeAuto/>
              <w:default w:val="0"/>
            </w:checkBox>
          </w:ffData>
        </w:fldChar>
      </w:r>
      <w:r w:rsidR="0051207F">
        <w:instrText xml:space="preserve"> FORMCHECKBOX </w:instrText>
      </w:r>
      <w:r w:rsidR="0051207F">
        <w:fldChar w:fldCharType="separate"/>
      </w:r>
      <w:r w:rsidR="0051207F">
        <w:fldChar w:fldCharType="end"/>
      </w:r>
      <w:r w:rsidRPr="0023634E">
        <w:rPr>
          <w:bCs/>
          <w:color w:val="000000"/>
          <w:sz w:val="24"/>
          <w:szCs w:val="24"/>
        </w:rPr>
        <w:tab/>
      </w:r>
    </w:p>
    <w:p w14:paraId="3A49D3E7" w14:textId="77777777" w:rsidR="00930473" w:rsidRDefault="00930473" w:rsidP="00930473">
      <w:pPr>
        <w:shd w:val="clear" w:color="auto" w:fill="FFFFFF"/>
        <w:tabs>
          <w:tab w:val="left" w:pos="382"/>
          <w:tab w:val="left" w:pos="2027"/>
          <w:tab w:val="left" w:pos="3150"/>
          <w:tab w:val="left" w:pos="3600"/>
          <w:tab w:val="left" w:pos="4770"/>
          <w:tab w:val="left" w:pos="5490"/>
          <w:tab w:val="left" w:pos="6750"/>
          <w:tab w:val="left" w:pos="8190"/>
        </w:tabs>
        <w:jc w:val="center"/>
        <w:rPr>
          <w:bCs/>
          <w:color w:val="000000"/>
          <w:sz w:val="24"/>
          <w:szCs w:val="24"/>
        </w:rPr>
      </w:pPr>
    </w:p>
    <w:tbl>
      <w:tblPr>
        <w:tblStyle w:val="TableGrid"/>
        <w:tblW w:w="0" w:type="auto"/>
        <w:tblLook w:val="0000" w:firstRow="0" w:lastRow="0" w:firstColumn="0" w:lastColumn="0" w:noHBand="0" w:noVBand="0"/>
      </w:tblPr>
      <w:tblGrid>
        <w:gridCol w:w="3236"/>
        <w:gridCol w:w="2519"/>
        <w:gridCol w:w="2700"/>
      </w:tblGrid>
      <w:tr w:rsidR="00930473" w14:paraId="406668A2" w14:textId="77777777" w:rsidTr="002D0547">
        <w:trPr>
          <w:trHeight w:val="285"/>
        </w:trPr>
        <w:tc>
          <w:tcPr>
            <w:tcW w:w="8455" w:type="dxa"/>
            <w:gridSpan w:val="3"/>
          </w:tcPr>
          <w:p w14:paraId="0CCA3EAA" w14:textId="77777777" w:rsidR="00930473" w:rsidRPr="00DD1A53" w:rsidRDefault="00930473" w:rsidP="00930473">
            <w:pPr>
              <w:shd w:val="clear" w:color="auto" w:fill="FFFFFF"/>
              <w:jc w:val="center"/>
              <w:rPr>
                <w:b/>
                <w:bCs/>
                <w:color w:val="000000"/>
                <w:spacing w:val="-10"/>
                <w:sz w:val="24"/>
                <w:szCs w:val="24"/>
              </w:rPr>
            </w:pPr>
            <w:r w:rsidRPr="00DD1A53">
              <w:rPr>
                <w:b/>
                <w:bCs/>
                <w:color w:val="000000"/>
                <w:spacing w:val="-10"/>
                <w:sz w:val="24"/>
                <w:szCs w:val="24"/>
              </w:rPr>
              <w:t>Frequency and Severity of Behaviors Expected at Each Service Level</w:t>
            </w:r>
          </w:p>
          <w:p w14:paraId="45D2BB40" w14:textId="77777777" w:rsidR="00930473" w:rsidRPr="00DD1A53" w:rsidRDefault="00930473" w:rsidP="00930473">
            <w:pPr>
              <w:shd w:val="clear" w:color="auto" w:fill="FFFFFF"/>
              <w:jc w:val="center"/>
              <w:rPr>
                <w:b/>
                <w:bCs/>
                <w:color w:val="000000"/>
                <w:spacing w:val="-10"/>
                <w:sz w:val="24"/>
                <w:szCs w:val="24"/>
              </w:rPr>
            </w:pPr>
          </w:p>
        </w:tc>
      </w:tr>
      <w:tr w:rsidR="00930473" w14:paraId="0E91EA8B" w14:textId="77777777" w:rsidTr="002D0547">
        <w:tblPrEx>
          <w:tblLook w:val="04A0" w:firstRow="1" w:lastRow="0" w:firstColumn="1" w:lastColumn="0" w:noHBand="0" w:noVBand="1"/>
        </w:tblPrEx>
        <w:tc>
          <w:tcPr>
            <w:tcW w:w="3236" w:type="dxa"/>
          </w:tcPr>
          <w:p w14:paraId="33C8D549" w14:textId="77777777" w:rsidR="00930473" w:rsidRPr="00DD1A53" w:rsidRDefault="00930473" w:rsidP="00930473">
            <w:pPr>
              <w:jc w:val="center"/>
              <w:rPr>
                <w:b/>
                <w:bCs/>
                <w:color w:val="000000"/>
                <w:spacing w:val="-10"/>
                <w:sz w:val="24"/>
                <w:szCs w:val="24"/>
              </w:rPr>
            </w:pPr>
            <w:r w:rsidRPr="00DD1A53">
              <w:rPr>
                <w:b/>
                <w:bCs/>
                <w:color w:val="000000"/>
                <w:spacing w:val="-10"/>
                <w:sz w:val="24"/>
                <w:szCs w:val="24"/>
              </w:rPr>
              <w:t>Service Level</w:t>
            </w:r>
          </w:p>
        </w:tc>
        <w:tc>
          <w:tcPr>
            <w:tcW w:w="2519" w:type="dxa"/>
          </w:tcPr>
          <w:p w14:paraId="3AAB2178" w14:textId="77777777" w:rsidR="00930473" w:rsidRPr="00DD1A53" w:rsidRDefault="00930473" w:rsidP="00930473">
            <w:pPr>
              <w:jc w:val="center"/>
              <w:rPr>
                <w:b/>
                <w:bCs/>
                <w:color w:val="000000"/>
                <w:spacing w:val="-10"/>
                <w:sz w:val="24"/>
                <w:szCs w:val="24"/>
              </w:rPr>
            </w:pPr>
            <w:r w:rsidRPr="00DD1A53">
              <w:rPr>
                <w:b/>
                <w:bCs/>
                <w:color w:val="000000"/>
                <w:spacing w:val="-10"/>
                <w:sz w:val="24"/>
                <w:szCs w:val="24"/>
              </w:rPr>
              <w:t>Frequency</w:t>
            </w:r>
          </w:p>
        </w:tc>
        <w:tc>
          <w:tcPr>
            <w:tcW w:w="2700" w:type="dxa"/>
          </w:tcPr>
          <w:p w14:paraId="522FCB2A" w14:textId="77777777" w:rsidR="00930473" w:rsidRPr="00DD1A53" w:rsidRDefault="00930473" w:rsidP="00930473">
            <w:pPr>
              <w:jc w:val="center"/>
              <w:rPr>
                <w:b/>
                <w:bCs/>
                <w:color w:val="000000"/>
                <w:spacing w:val="-10"/>
                <w:sz w:val="24"/>
                <w:szCs w:val="24"/>
              </w:rPr>
            </w:pPr>
            <w:r w:rsidRPr="00DD1A53">
              <w:rPr>
                <w:b/>
                <w:bCs/>
                <w:color w:val="000000"/>
                <w:spacing w:val="-10"/>
                <w:sz w:val="24"/>
                <w:szCs w:val="24"/>
              </w:rPr>
              <w:t>Severity</w:t>
            </w:r>
          </w:p>
        </w:tc>
      </w:tr>
      <w:tr w:rsidR="00930473" w14:paraId="59DDEFD7" w14:textId="77777777" w:rsidTr="002D0547">
        <w:tblPrEx>
          <w:tblLook w:val="04A0" w:firstRow="1" w:lastRow="0" w:firstColumn="1" w:lastColumn="0" w:noHBand="0" w:noVBand="1"/>
        </w:tblPrEx>
        <w:tc>
          <w:tcPr>
            <w:tcW w:w="3236" w:type="dxa"/>
          </w:tcPr>
          <w:p w14:paraId="0EDF99A3" w14:textId="77777777" w:rsidR="00930473" w:rsidRPr="00DD1A53" w:rsidRDefault="00930473" w:rsidP="00930473">
            <w:pPr>
              <w:jc w:val="center"/>
              <w:rPr>
                <w:b/>
                <w:bCs/>
                <w:color w:val="000000"/>
                <w:spacing w:val="-10"/>
                <w:sz w:val="24"/>
                <w:szCs w:val="24"/>
              </w:rPr>
            </w:pPr>
            <w:r w:rsidRPr="00DD1A53">
              <w:rPr>
                <w:b/>
                <w:bCs/>
                <w:color w:val="000000"/>
                <w:spacing w:val="-10"/>
                <w:sz w:val="24"/>
                <w:szCs w:val="24"/>
              </w:rPr>
              <w:t>2</w:t>
            </w:r>
          </w:p>
        </w:tc>
        <w:tc>
          <w:tcPr>
            <w:tcW w:w="2519" w:type="dxa"/>
          </w:tcPr>
          <w:p w14:paraId="3315AC1A" w14:textId="77777777" w:rsidR="00930473" w:rsidRPr="00DD1A53" w:rsidRDefault="00930473" w:rsidP="00930473">
            <w:pPr>
              <w:jc w:val="center"/>
              <w:rPr>
                <w:color w:val="000000"/>
                <w:spacing w:val="-10"/>
                <w:sz w:val="24"/>
                <w:szCs w:val="24"/>
              </w:rPr>
            </w:pPr>
            <w:r w:rsidRPr="00DD1A53">
              <w:rPr>
                <w:color w:val="000000"/>
                <w:spacing w:val="-10"/>
                <w:sz w:val="24"/>
                <w:szCs w:val="24"/>
              </w:rPr>
              <w:t>Monthly/Yearly</w:t>
            </w:r>
          </w:p>
        </w:tc>
        <w:tc>
          <w:tcPr>
            <w:tcW w:w="2700" w:type="dxa"/>
          </w:tcPr>
          <w:p w14:paraId="61782986" w14:textId="77777777" w:rsidR="00930473" w:rsidRPr="00DD1A53" w:rsidRDefault="00930473" w:rsidP="00930473">
            <w:pPr>
              <w:jc w:val="center"/>
              <w:rPr>
                <w:color w:val="000000"/>
                <w:spacing w:val="-10"/>
                <w:sz w:val="24"/>
                <w:szCs w:val="24"/>
              </w:rPr>
            </w:pPr>
            <w:r w:rsidRPr="00DD1A53">
              <w:rPr>
                <w:color w:val="000000"/>
                <w:spacing w:val="-10"/>
                <w:sz w:val="24"/>
                <w:szCs w:val="24"/>
              </w:rPr>
              <w:t>Minor</w:t>
            </w:r>
          </w:p>
        </w:tc>
      </w:tr>
      <w:tr w:rsidR="00930473" w14:paraId="332682C3" w14:textId="77777777" w:rsidTr="002D0547">
        <w:tblPrEx>
          <w:tblLook w:val="04A0" w:firstRow="1" w:lastRow="0" w:firstColumn="1" w:lastColumn="0" w:noHBand="0" w:noVBand="1"/>
        </w:tblPrEx>
        <w:tc>
          <w:tcPr>
            <w:tcW w:w="3236" w:type="dxa"/>
          </w:tcPr>
          <w:p w14:paraId="3246F61B" w14:textId="77777777" w:rsidR="00930473" w:rsidRPr="00DD1A53" w:rsidRDefault="00930473" w:rsidP="00930473">
            <w:pPr>
              <w:jc w:val="center"/>
              <w:rPr>
                <w:b/>
                <w:bCs/>
                <w:color w:val="000000"/>
                <w:spacing w:val="-10"/>
                <w:sz w:val="24"/>
                <w:szCs w:val="24"/>
              </w:rPr>
            </w:pPr>
            <w:r w:rsidRPr="00DD1A53">
              <w:rPr>
                <w:b/>
                <w:bCs/>
                <w:color w:val="000000"/>
                <w:spacing w:val="-10"/>
                <w:sz w:val="24"/>
                <w:szCs w:val="24"/>
              </w:rPr>
              <w:t>3</w:t>
            </w:r>
          </w:p>
        </w:tc>
        <w:tc>
          <w:tcPr>
            <w:tcW w:w="2519" w:type="dxa"/>
          </w:tcPr>
          <w:p w14:paraId="675C2BF8" w14:textId="77777777" w:rsidR="00930473" w:rsidRPr="00DD1A53" w:rsidRDefault="00930473" w:rsidP="00930473">
            <w:pPr>
              <w:jc w:val="center"/>
              <w:rPr>
                <w:color w:val="000000"/>
                <w:spacing w:val="-10"/>
                <w:sz w:val="24"/>
                <w:szCs w:val="24"/>
              </w:rPr>
            </w:pPr>
            <w:r w:rsidRPr="00DD1A53">
              <w:rPr>
                <w:color w:val="000000"/>
                <w:spacing w:val="-10"/>
                <w:sz w:val="24"/>
                <w:szCs w:val="24"/>
              </w:rPr>
              <w:t>Daily/Weekly</w:t>
            </w:r>
          </w:p>
        </w:tc>
        <w:tc>
          <w:tcPr>
            <w:tcW w:w="2700" w:type="dxa"/>
          </w:tcPr>
          <w:p w14:paraId="560FB1D8" w14:textId="77777777" w:rsidR="00930473" w:rsidRPr="00DD1A53" w:rsidRDefault="00930473" w:rsidP="00930473">
            <w:pPr>
              <w:jc w:val="center"/>
              <w:rPr>
                <w:color w:val="000000"/>
                <w:spacing w:val="-10"/>
                <w:sz w:val="24"/>
                <w:szCs w:val="24"/>
              </w:rPr>
            </w:pPr>
            <w:r w:rsidRPr="00DD1A53">
              <w:rPr>
                <w:color w:val="000000"/>
                <w:spacing w:val="-10"/>
                <w:sz w:val="24"/>
                <w:szCs w:val="24"/>
              </w:rPr>
              <w:t>Moderate</w:t>
            </w:r>
          </w:p>
        </w:tc>
      </w:tr>
      <w:tr w:rsidR="00930473" w14:paraId="3A6D52A6" w14:textId="77777777" w:rsidTr="002D0547">
        <w:tblPrEx>
          <w:tblLook w:val="04A0" w:firstRow="1" w:lastRow="0" w:firstColumn="1" w:lastColumn="0" w:noHBand="0" w:noVBand="1"/>
        </w:tblPrEx>
        <w:tc>
          <w:tcPr>
            <w:tcW w:w="3236" w:type="dxa"/>
          </w:tcPr>
          <w:p w14:paraId="67733DC4" w14:textId="77777777" w:rsidR="00930473" w:rsidRPr="00DD1A53" w:rsidRDefault="00930473" w:rsidP="00930473">
            <w:pPr>
              <w:jc w:val="center"/>
              <w:rPr>
                <w:b/>
                <w:bCs/>
                <w:color w:val="000000"/>
                <w:spacing w:val="-10"/>
                <w:sz w:val="24"/>
                <w:szCs w:val="24"/>
              </w:rPr>
            </w:pPr>
            <w:r w:rsidRPr="00DD1A53">
              <w:rPr>
                <w:b/>
                <w:bCs/>
                <w:color w:val="000000"/>
                <w:spacing w:val="-10"/>
                <w:sz w:val="24"/>
                <w:szCs w:val="24"/>
              </w:rPr>
              <w:t>4</w:t>
            </w:r>
          </w:p>
        </w:tc>
        <w:tc>
          <w:tcPr>
            <w:tcW w:w="2519" w:type="dxa"/>
          </w:tcPr>
          <w:p w14:paraId="4B157A9E" w14:textId="77777777" w:rsidR="00930473" w:rsidRPr="00DD1A53" w:rsidRDefault="00930473" w:rsidP="00930473">
            <w:pPr>
              <w:jc w:val="center"/>
              <w:rPr>
                <w:color w:val="000000"/>
                <w:spacing w:val="-10"/>
                <w:sz w:val="24"/>
                <w:szCs w:val="24"/>
              </w:rPr>
            </w:pPr>
            <w:r w:rsidRPr="00DD1A53">
              <w:rPr>
                <w:color w:val="000000"/>
                <w:spacing w:val="-10"/>
                <w:sz w:val="24"/>
                <w:szCs w:val="24"/>
              </w:rPr>
              <w:t>Weekly</w:t>
            </w:r>
          </w:p>
        </w:tc>
        <w:tc>
          <w:tcPr>
            <w:tcW w:w="2700" w:type="dxa"/>
          </w:tcPr>
          <w:p w14:paraId="120DE741" w14:textId="77777777" w:rsidR="00930473" w:rsidRPr="00DD1A53" w:rsidRDefault="00930473" w:rsidP="00930473">
            <w:pPr>
              <w:jc w:val="center"/>
              <w:rPr>
                <w:color w:val="000000"/>
                <w:spacing w:val="-10"/>
                <w:sz w:val="24"/>
                <w:szCs w:val="24"/>
              </w:rPr>
            </w:pPr>
            <w:r w:rsidRPr="00DD1A53">
              <w:rPr>
                <w:color w:val="000000"/>
                <w:spacing w:val="-10"/>
                <w:sz w:val="24"/>
                <w:szCs w:val="24"/>
              </w:rPr>
              <w:t>Intensive</w:t>
            </w:r>
          </w:p>
        </w:tc>
      </w:tr>
      <w:tr w:rsidR="00930473" w14:paraId="46DFBDFB" w14:textId="77777777" w:rsidTr="002D0547">
        <w:tblPrEx>
          <w:tblLook w:val="04A0" w:firstRow="1" w:lastRow="0" w:firstColumn="1" w:lastColumn="0" w:noHBand="0" w:noVBand="1"/>
        </w:tblPrEx>
        <w:tc>
          <w:tcPr>
            <w:tcW w:w="3236" w:type="dxa"/>
          </w:tcPr>
          <w:p w14:paraId="0F088053" w14:textId="77777777" w:rsidR="00930473" w:rsidRPr="00DD1A53" w:rsidRDefault="00930473" w:rsidP="00930473">
            <w:pPr>
              <w:jc w:val="center"/>
              <w:rPr>
                <w:b/>
                <w:bCs/>
                <w:color w:val="000000"/>
                <w:spacing w:val="-10"/>
                <w:sz w:val="24"/>
                <w:szCs w:val="24"/>
              </w:rPr>
            </w:pPr>
            <w:r w:rsidRPr="00DD1A53">
              <w:rPr>
                <w:b/>
                <w:bCs/>
                <w:color w:val="000000"/>
                <w:spacing w:val="-10"/>
                <w:sz w:val="24"/>
                <w:szCs w:val="24"/>
              </w:rPr>
              <w:t>5</w:t>
            </w:r>
          </w:p>
        </w:tc>
        <w:tc>
          <w:tcPr>
            <w:tcW w:w="2519" w:type="dxa"/>
          </w:tcPr>
          <w:p w14:paraId="542FB7B5" w14:textId="77777777" w:rsidR="00930473" w:rsidRPr="00DD1A53" w:rsidRDefault="00930473" w:rsidP="00930473">
            <w:pPr>
              <w:jc w:val="center"/>
              <w:rPr>
                <w:color w:val="000000"/>
                <w:spacing w:val="-10"/>
                <w:sz w:val="24"/>
                <w:szCs w:val="24"/>
              </w:rPr>
            </w:pPr>
            <w:r w:rsidRPr="00DD1A53">
              <w:rPr>
                <w:color w:val="000000"/>
                <w:spacing w:val="-10"/>
                <w:sz w:val="24"/>
                <w:szCs w:val="24"/>
              </w:rPr>
              <w:t>Daily</w:t>
            </w:r>
          </w:p>
        </w:tc>
        <w:tc>
          <w:tcPr>
            <w:tcW w:w="2700" w:type="dxa"/>
          </w:tcPr>
          <w:p w14:paraId="45A78680" w14:textId="77777777" w:rsidR="00930473" w:rsidRPr="00DD1A53" w:rsidRDefault="00930473" w:rsidP="00930473">
            <w:pPr>
              <w:jc w:val="center"/>
              <w:rPr>
                <w:color w:val="000000"/>
                <w:spacing w:val="-10"/>
                <w:sz w:val="24"/>
                <w:szCs w:val="24"/>
              </w:rPr>
            </w:pPr>
            <w:r w:rsidRPr="00DD1A53">
              <w:rPr>
                <w:color w:val="000000"/>
                <w:spacing w:val="-10"/>
                <w:sz w:val="24"/>
                <w:szCs w:val="24"/>
              </w:rPr>
              <w:t>Intensive</w:t>
            </w:r>
          </w:p>
        </w:tc>
      </w:tr>
      <w:tr w:rsidR="00930473" w14:paraId="41CAFC5D" w14:textId="77777777" w:rsidTr="002D0547">
        <w:tblPrEx>
          <w:tblLook w:val="04A0" w:firstRow="1" w:lastRow="0" w:firstColumn="1" w:lastColumn="0" w:noHBand="0" w:noVBand="1"/>
        </w:tblPrEx>
        <w:tc>
          <w:tcPr>
            <w:tcW w:w="3236" w:type="dxa"/>
          </w:tcPr>
          <w:p w14:paraId="10882C17" w14:textId="77777777" w:rsidR="00930473" w:rsidRPr="00DD1A53" w:rsidRDefault="00930473" w:rsidP="00930473">
            <w:pPr>
              <w:jc w:val="center"/>
              <w:rPr>
                <w:b/>
                <w:bCs/>
                <w:color w:val="000000"/>
                <w:spacing w:val="-10"/>
                <w:sz w:val="24"/>
                <w:szCs w:val="24"/>
              </w:rPr>
            </w:pPr>
            <w:r w:rsidRPr="00DD1A53">
              <w:rPr>
                <w:b/>
                <w:bCs/>
                <w:color w:val="000000"/>
                <w:spacing w:val="-10"/>
                <w:sz w:val="24"/>
                <w:szCs w:val="24"/>
              </w:rPr>
              <w:t>6</w:t>
            </w:r>
          </w:p>
        </w:tc>
        <w:tc>
          <w:tcPr>
            <w:tcW w:w="2519" w:type="dxa"/>
          </w:tcPr>
          <w:p w14:paraId="53102307" w14:textId="77777777" w:rsidR="00930473" w:rsidRPr="00DD1A53" w:rsidRDefault="00930473" w:rsidP="00930473">
            <w:pPr>
              <w:jc w:val="center"/>
              <w:rPr>
                <w:color w:val="000000"/>
                <w:spacing w:val="-10"/>
                <w:sz w:val="24"/>
                <w:szCs w:val="24"/>
              </w:rPr>
            </w:pPr>
            <w:r w:rsidRPr="00DD1A53">
              <w:rPr>
                <w:color w:val="000000"/>
                <w:spacing w:val="-10"/>
                <w:sz w:val="24"/>
                <w:szCs w:val="24"/>
              </w:rPr>
              <w:t>Hourly</w:t>
            </w:r>
          </w:p>
        </w:tc>
        <w:tc>
          <w:tcPr>
            <w:tcW w:w="2700" w:type="dxa"/>
          </w:tcPr>
          <w:p w14:paraId="2D1CB7FC" w14:textId="77777777" w:rsidR="00930473" w:rsidRPr="00DD1A53" w:rsidRDefault="00930473" w:rsidP="00930473">
            <w:pPr>
              <w:jc w:val="center"/>
              <w:rPr>
                <w:color w:val="000000"/>
                <w:spacing w:val="-10"/>
                <w:sz w:val="24"/>
                <w:szCs w:val="24"/>
              </w:rPr>
            </w:pPr>
            <w:r w:rsidRPr="00DD1A53">
              <w:rPr>
                <w:color w:val="000000"/>
                <w:spacing w:val="-10"/>
                <w:sz w:val="24"/>
                <w:szCs w:val="24"/>
              </w:rPr>
              <w:t>Intensive</w:t>
            </w:r>
          </w:p>
        </w:tc>
      </w:tr>
    </w:tbl>
    <w:p w14:paraId="23405002" w14:textId="77777777" w:rsidR="00930473" w:rsidRDefault="00930473" w:rsidP="00930473">
      <w:pPr>
        <w:shd w:val="clear" w:color="auto" w:fill="FFFFFF"/>
        <w:jc w:val="center"/>
        <w:rPr>
          <w:b/>
          <w:bCs/>
          <w:color w:val="000000"/>
          <w:spacing w:val="-10"/>
          <w:sz w:val="24"/>
          <w:szCs w:val="24"/>
        </w:rPr>
      </w:pPr>
    </w:p>
    <w:p w14:paraId="364DE1B3" w14:textId="77777777" w:rsidR="00930473" w:rsidRDefault="00930473" w:rsidP="00930473">
      <w:pPr>
        <w:shd w:val="clear" w:color="auto" w:fill="FFFFFF"/>
        <w:jc w:val="center"/>
        <w:rPr>
          <w:b/>
          <w:bCs/>
          <w:color w:val="000000"/>
          <w:spacing w:val="-10"/>
          <w:sz w:val="24"/>
          <w:szCs w:val="24"/>
        </w:rPr>
      </w:pPr>
      <w:r w:rsidRPr="0023634E">
        <w:rPr>
          <w:b/>
          <w:bCs/>
          <w:color w:val="000000"/>
          <w:spacing w:val="-10"/>
          <w:sz w:val="24"/>
          <w:szCs w:val="24"/>
        </w:rPr>
        <w:t>BEHAVIORAL CHARACTERISTICS ACCEPTED</w:t>
      </w:r>
    </w:p>
    <w:p w14:paraId="28450AD0" w14:textId="7BBC97AA" w:rsidR="00930473" w:rsidRPr="0023634E" w:rsidRDefault="00930473" w:rsidP="00930473">
      <w:pPr>
        <w:shd w:val="clear" w:color="auto" w:fill="FFFFFF"/>
        <w:jc w:val="center"/>
        <w:rPr>
          <w:b/>
          <w:sz w:val="24"/>
          <w:szCs w:val="24"/>
        </w:rPr>
      </w:pPr>
      <w:r w:rsidRPr="00930473">
        <w:rPr>
          <w:b/>
          <w:bCs/>
          <w:color w:val="000000"/>
          <w:spacing w:val="-13"/>
          <w:sz w:val="24"/>
          <w:szCs w:val="24"/>
          <w:u w:val="single"/>
        </w:rPr>
        <w:t>*</w:t>
      </w:r>
      <w:r>
        <w:rPr>
          <w:b/>
          <w:bCs/>
          <w:color w:val="000000"/>
          <w:spacing w:val="-13"/>
          <w:sz w:val="24"/>
          <w:szCs w:val="24"/>
          <w:u w:val="single"/>
        </w:rPr>
        <w:t>The section below</w:t>
      </w:r>
      <w:r w:rsidRPr="00930473">
        <w:rPr>
          <w:b/>
          <w:bCs/>
          <w:color w:val="000000"/>
          <w:spacing w:val="-13"/>
          <w:sz w:val="24"/>
          <w:szCs w:val="24"/>
          <w:u w:val="single"/>
        </w:rPr>
        <w:t xml:space="preserve"> must use the following format*</w:t>
      </w:r>
    </w:p>
    <w:p w14:paraId="64D868AA" w14:textId="77777777" w:rsidR="00930473" w:rsidRDefault="00930473" w:rsidP="00930473">
      <w:pPr>
        <w:shd w:val="clear" w:color="auto" w:fill="FFFFFF"/>
        <w:ind w:right="893" w:hanging="677"/>
        <w:jc w:val="both"/>
        <w:rPr>
          <w:color w:val="000000"/>
          <w:sz w:val="24"/>
          <w:szCs w:val="24"/>
        </w:rPr>
      </w:pPr>
    </w:p>
    <w:p w14:paraId="73F4D106" w14:textId="76BFF7AD" w:rsidR="00930473" w:rsidRPr="00930473" w:rsidRDefault="00930473" w:rsidP="00930473">
      <w:pPr>
        <w:shd w:val="clear" w:color="auto" w:fill="FFFFFF"/>
        <w:tabs>
          <w:tab w:val="left" w:pos="1350"/>
        </w:tabs>
        <w:ind w:right="-720"/>
        <w:rPr>
          <w:b/>
          <w:sz w:val="24"/>
          <w:szCs w:val="24"/>
        </w:rPr>
      </w:pPr>
      <w:r w:rsidRPr="00930473">
        <w:rPr>
          <w:b/>
          <w:bCs/>
          <w:i/>
          <w:iCs/>
          <w:color w:val="000000"/>
          <w:spacing w:val="-13"/>
          <w:sz w:val="24"/>
          <w:szCs w:val="24"/>
        </w:rPr>
        <w:t>Instructions:</w:t>
      </w:r>
      <w:r>
        <w:rPr>
          <w:b/>
          <w:bCs/>
          <w:i/>
          <w:iCs/>
          <w:color w:val="000000"/>
          <w:spacing w:val="-13"/>
          <w:sz w:val="24"/>
          <w:szCs w:val="24"/>
        </w:rPr>
        <w:t xml:space="preserve"> </w:t>
      </w:r>
      <w:r w:rsidR="004647C3">
        <w:rPr>
          <w:b/>
          <w:bCs/>
          <w:i/>
          <w:iCs/>
          <w:color w:val="000000"/>
          <w:spacing w:val="-13"/>
          <w:sz w:val="24"/>
          <w:szCs w:val="24"/>
        </w:rPr>
        <w:t>C</w:t>
      </w:r>
      <w:r>
        <w:rPr>
          <w:b/>
          <w:bCs/>
          <w:i/>
          <w:iCs/>
          <w:color w:val="000000"/>
          <w:spacing w:val="-13"/>
          <w:sz w:val="24"/>
          <w:szCs w:val="24"/>
        </w:rPr>
        <w:t>opy/paste the information using the format shown below into your program design and address each prompt.</w:t>
      </w:r>
      <w:r>
        <w:rPr>
          <w:b/>
          <w:sz w:val="24"/>
          <w:szCs w:val="24"/>
        </w:rPr>
        <w:t xml:space="preserve"> </w:t>
      </w:r>
      <w:r>
        <w:rPr>
          <w:b/>
          <w:bCs/>
          <w:i/>
          <w:iCs/>
          <w:color w:val="000000"/>
          <w:sz w:val="24"/>
          <w:szCs w:val="24"/>
        </w:rPr>
        <w:t>Indicate</w:t>
      </w:r>
      <w:r w:rsidRPr="00930473">
        <w:rPr>
          <w:b/>
          <w:bCs/>
          <w:i/>
          <w:iCs/>
          <w:color w:val="000000"/>
          <w:sz w:val="24"/>
          <w:szCs w:val="24"/>
        </w:rPr>
        <w:t xml:space="preserve"> ‘Yes</w:t>
      </w:r>
      <w:r>
        <w:rPr>
          <w:b/>
          <w:bCs/>
          <w:i/>
          <w:iCs/>
          <w:color w:val="000000"/>
          <w:sz w:val="24"/>
          <w:szCs w:val="24"/>
        </w:rPr>
        <w:t>’</w:t>
      </w:r>
      <w:r w:rsidRPr="00930473">
        <w:rPr>
          <w:b/>
          <w:bCs/>
          <w:i/>
          <w:iCs/>
          <w:color w:val="000000"/>
          <w:sz w:val="24"/>
          <w:szCs w:val="24"/>
        </w:rPr>
        <w:t xml:space="preserve"> or </w:t>
      </w:r>
      <w:r>
        <w:rPr>
          <w:b/>
          <w:bCs/>
          <w:i/>
          <w:iCs/>
          <w:color w:val="000000"/>
          <w:sz w:val="24"/>
          <w:szCs w:val="24"/>
        </w:rPr>
        <w:t>‘</w:t>
      </w:r>
      <w:r w:rsidRPr="00930473">
        <w:rPr>
          <w:b/>
          <w:bCs/>
          <w:i/>
          <w:iCs/>
          <w:color w:val="000000"/>
          <w:sz w:val="24"/>
          <w:szCs w:val="24"/>
        </w:rPr>
        <w:t>No</w:t>
      </w:r>
      <w:r>
        <w:rPr>
          <w:b/>
          <w:bCs/>
          <w:i/>
          <w:iCs/>
          <w:color w:val="000000"/>
          <w:sz w:val="24"/>
          <w:szCs w:val="24"/>
        </w:rPr>
        <w:t>’</w:t>
      </w:r>
      <w:r w:rsidRPr="00930473">
        <w:rPr>
          <w:b/>
          <w:bCs/>
          <w:i/>
          <w:iCs/>
          <w:color w:val="000000"/>
          <w:sz w:val="24"/>
          <w:szCs w:val="24"/>
        </w:rPr>
        <w:t xml:space="preserve"> next to every behavior. Indicate the highest frequency and level of severity accepted for each behavior using the key below:</w:t>
      </w:r>
      <w:r w:rsidRPr="0023634E">
        <w:rPr>
          <w:color w:val="000000"/>
        </w:rPr>
        <w:br/>
      </w:r>
    </w:p>
    <w:p w14:paraId="1203BC75" w14:textId="77777777" w:rsidR="00930473" w:rsidRPr="0023634E" w:rsidRDefault="00930473" w:rsidP="00930473">
      <w:pPr>
        <w:shd w:val="clear" w:color="auto" w:fill="FFFFFF"/>
        <w:tabs>
          <w:tab w:val="left" w:pos="1260"/>
          <w:tab w:val="left" w:pos="4198"/>
        </w:tabs>
        <w:ind w:hanging="670"/>
        <w:jc w:val="both"/>
        <w:rPr>
          <w:b/>
        </w:rPr>
      </w:pPr>
      <w:r w:rsidRPr="0023634E">
        <w:rPr>
          <w:bCs/>
          <w:color w:val="000000"/>
          <w:sz w:val="24"/>
          <w:szCs w:val="24"/>
        </w:rPr>
        <w:tab/>
      </w:r>
      <w:r w:rsidRPr="0023634E">
        <w:rPr>
          <w:bCs/>
          <w:color w:val="000000"/>
          <w:sz w:val="24"/>
          <w:szCs w:val="24"/>
        </w:rPr>
        <w:tab/>
        <w:t xml:space="preserve">   </w:t>
      </w:r>
      <w:r w:rsidRPr="0023634E">
        <w:rPr>
          <w:b/>
          <w:bCs/>
          <w:color w:val="000000"/>
          <w:u w:val="single"/>
        </w:rPr>
        <w:t>Frequency</w:t>
      </w:r>
      <w:r w:rsidRPr="0023634E">
        <w:rPr>
          <w:b/>
          <w:bCs/>
          <w:color w:val="000000"/>
        </w:rPr>
        <w:tab/>
        <w:t xml:space="preserve">                      </w:t>
      </w:r>
      <w:r w:rsidRPr="0023634E">
        <w:rPr>
          <w:b/>
          <w:color w:val="000000"/>
          <w:u w:val="single"/>
        </w:rPr>
        <w:t>Severity</w:t>
      </w:r>
    </w:p>
    <w:p w14:paraId="34618FEC" w14:textId="77777777" w:rsidR="00930473" w:rsidRPr="0023634E" w:rsidRDefault="00930473" w:rsidP="00930473">
      <w:pPr>
        <w:shd w:val="clear" w:color="auto" w:fill="FFFFFF"/>
        <w:tabs>
          <w:tab w:val="left" w:pos="4194"/>
        </w:tabs>
        <w:ind w:left="1469"/>
        <w:rPr>
          <w:color w:val="000000"/>
          <w:spacing w:val="-2"/>
        </w:rPr>
      </w:pPr>
    </w:p>
    <w:p w14:paraId="1DDB2C26" w14:textId="77777777" w:rsidR="00930473" w:rsidRPr="0023634E" w:rsidRDefault="00930473" w:rsidP="00930473">
      <w:pPr>
        <w:shd w:val="clear" w:color="auto" w:fill="FFFFFF"/>
        <w:tabs>
          <w:tab w:val="left" w:pos="4194"/>
        </w:tabs>
        <w:ind w:left="1469"/>
      </w:pPr>
      <w:r w:rsidRPr="0023634E">
        <w:rPr>
          <w:color w:val="000000"/>
          <w:spacing w:val="-2"/>
        </w:rPr>
        <w:t>H - Hourly</w:t>
      </w:r>
      <w:r w:rsidRPr="0023634E">
        <w:rPr>
          <w:color w:val="000000"/>
        </w:rPr>
        <w:tab/>
      </w:r>
      <w:r w:rsidRPr="0023634E">
        <w:rPr>
          <w:color w:val="000000"/>
          <w:spacing w:val="-4"/>
        </w:rPr>
        <w:t>2 - Minor: Requires minimal staff intervention</w:t>
      </w:r>
    </w:p>
    <w:p w14:paraId="7C39785B" w14:textId="77777777" w:rsidR="00930473" w:rsidRPr="0023634E" w:rsidRDefault="00930473" w:rsidP="00930473">
      <w:pPr>
        <w:shd w:val="clear" w:color="auto" w:fill="FFFFFF"/>
        <w:ind w:left="1469"/>
      </w:pPr>
      <w:r w:rsidRPr="0023634E">
        <w:rPr>
          <w:color w:val="000000"/>
        </w:rPr>
        <w:t>D - Daily</w:t>
      </w:r>
    </w:p>
    <w:p w14:paraId="43CB30FF" w14:textId="77777777" w:rsidR="00930473" w:rsidRPr="0023634E" w:rsidRDefault="00930473" w:rsidP="00930473">
      <w:pPr>
        <w:shd w:val="clear" w:color="auto" w:fill="FFFFFF"/>
        <w:tabs>
          <w:tab w:val="left" w:pos="4194"/>
        </w:tabs>
        <w:ind w:left="1469"/>
      </w:pPr>
      <w:r w:rsidRPr="0023634E">
        <w:rPr>
          <w:color w:val="000000"/>
          <w:spacing w:val="-3"/>
        </w:rPr>
        <w:t>W- Weekly</w:t>
      </w:r>
      <w:r w:rsidRPr="0023634E">
        <w:rPr>
          <w:color w:val="000000"/>
        </w:rPr>
        <w:tab/>
      </w:r>
      <w:r w:rsidRPr="0023634E">
        <w:rPr>
          <w:color w:val="000000"/>
          <w:spacing w:val="-4"/>
        </w:rPr>
        <w:t>3 - Moderate: Requires enriched staff</w:t>
      </w:r>
    </w:p>
    <w:p w14:paraId="65237CE1" w14:textId="77777777" w:rsidR="00930473" w:rsidRPr="0023634E" w:rsidRDefault="00930473" w:rsidP="00930473">
      <w:pPr>
        <w:shd w:val="clear" w:color="auto" w:fill="FFFFFF"/>
        <w:tabs>
          <w:tab w:val="left" w:pos="4500"/>
        </w:tabs>
        <w:ind w:left="1472"/>
      </w:pPr>
      <w:r w:rsidRPr="0023634E">
        <w:rPr>
          <w:color w:val="000000"/>
          <w:spacing w:val="-2"/>
        </w:rPr>
        <w:t>M -1-2 Times per month</w:t>
      </w:r>
      <w:r w:rsidRPr="0023634E">
        <w:rPr>
          <w:color w:val="000000"/>
        </w:rPr>
        <w:tab/>
      </w:r>
      <w:r w:rsidRPr="0023634E">
        <w:rPr>
          <w:color w:val="000000"/>
          <w:spacing w:val="-5"/>
        </w:rPr>
        <w:t>intervention/moderate risk</w:t>
      </w:r>
    </w:p>
    <w:p w14:paraId="1D7AA034" w14:textId="77777777" w:rsidR="00930473" w:rsidRPr="0023634E" w:rsidRDefault="00930473" w:rsidP="00930473">
      <w:pPr>
        <w:shd w:val="clear" w:color="auto" w:fill="FFFFFF"/>
        <w:ind w:left="1469" w:right="-180"/>
      </w:pPr>
      <w:r w:rsidRPr="0023634E">
        <w:rPr>
          <w:color w:val="000000"/>
        </w:rPr>
        <w:t>Y- Yearly</w:t>
      </w:r>
    </w:p>
    <w:p w14:paraId="0460A3EA" w14:textId="77777777" w:rsidR="00930473" w:rsidRPr="0023634E" w:rsidRDefault="00930473" w:rsidP="00930473">
      <w:pPr>
        <w:shd w:val="clear" w:color="auto" w:fill="FFFFFF"/>
        <w:ind w:left="4471" w:right="1339" w:hanging="281"/>
        <w:rPr>
          <w:color w:val="000000"/>
        </w:rPr>
      </w:pPr>
      <w:r w:rsidRPr="0023634E">
        <w:rPr>
          <w:color w:val="000000"/>
          <w:spacing w:val="-4"/>
        </w:rPr>
        <w:t xml:space="preserve">4 - Intensive: Requires structured, planned </w:t>
      </w:r>
      <w:r w:rsidRPr="0023634E">
        <w:rPr>
          <w:color w:val="000000"/>
        </w:rPr>
        <w:t>Intervention/high risk</w:t>
      </w:r>
    </w:p>
    <w:p w14:paraId="0A7D0441" w14:textId="77777777" w:rsidR="00930473" w:rsidRPr="0023634E" w:rsidRDefault="00930473" w:rsidP="00930473">
      <w:pPr>
        <w:shd w:val="clear" w:color="auto" w:fill="FFFFFF"/>
        <w:ind w:left="4471" w:right="1339" w:hanging="281"/>
        <w:rPr>
          <w:color w:val="000000"/>
        </w:rPr>
      </w:pPr>
    </w:p>
    <w:p w14:paraId="7918E696" w14:textId="77777777" w:rsidR="00930473" w:rsidRPr="0023634E" w:rsidRDefault="00930473" w:rsidP="007E6330">
      <w:pPr>
        <w:numPr>
          <w:ilvl w:val="0"/>
          <w:numId w:val="2"/>
        </w:numPr>
        <w:shd w:val="clear" w:color="auto" w:fill="FFFFFF"/>
        <w:ind w:left="0" w:right="1339" w:firstLine="0"/>
        <w:rPr>
          <w:b/>
          <w:color w:val="000000"/>
        </w:rPr>
      </w:pPr>
      <w:r w:rsidRPr="0023634E">
        <w:rPr>
          <w:b/>
          <w:color w:val="000000"/>
        </w:rPr>
        <w:t>General Behaviors</w:t>
      </w:r>
    </w:p>
    <w:tbl>
      <w:tblPr>
        <w:tblW w:w="0" w:type="auto"/>
        <w:tblInd w:w="40" w:type="dxa"/>
        <w:tblLayout w:type="fixed"/>
        <w:tblCellMar>
          <w:left w:w="40" w:type="dxa"/>
          <w:right w:w="40" w:type="dxa"/>
        </w:tblCellMar>
        <w:tblLook w:val="0000" w:firstRow="0" w:lastRow="0" w:firstColumn="0" w:lastColumn="0" w:noHBand="0" w:noVBand="0"/>
      </w:tblPr>
      <w:tblGrid>
        <w:gridCol w:w="3830"/>
        <w:gridCol w:w="8"/>
        <w:gridCol w:w="1501"/>
        <w:gridCol w:w="1541"/>
        <w:gridCol w:w="7"/>
        <w:gridCol w:w="1472"/>
      </w:tblGrid>
      <w:tr w:rsidR="00930473" w:rsidRPr="0023634E" w14:paraId="482BACE5" w14:textId="77777777" w:rsidTr="002D0547">
        <w:trPr>
          <w:trHeight w:hRule="exact" w:val="330"/>
        </w:trPr>
        <w:tc>
          <w:tcPr>
            <w:tcW w:w="8359" w:type="dxa"/>
            <w:gridSpan w:val="6"/>
            <w:tcBorders>
              <w:top w:val="single" w:sz="6" w:space="0" w:color="auto"/>
              <w:left w:val="single" w:sz="6" w:space="0" w:color="auto"/>
              <w:bottom w:val="single" w:sz="6" w:space="0" w:color="auto"/>
              <w:right w:val="single" w:sz="6" w:space="0" w:color="auto"/>
            </w:tcBorders>
            <w:shd w:val="clear" w:color="auto" w:fill="FFFFFF"/>
          </w:tcPr>
          <w:p w14:paraId="4B52F271" w14:textId="77777777" w:rsidR="00930473" w:rsidRPr="0023634E" w:rsidRDefault="00930473" w:rsidP="002D0547">
            <w:pPr>
              <w:shd w:val="clear" w:color="auto" w:fill="FFFFFF"/>
              <w:ind w:right="39"/>
            </w:pPr>
            <w:r w:rsidRPr="0023634E">
              <w:rPr>
                <w:color w:val="000000"/>
                <w:sz w:val="24"/>
                <w:szCs w:val="24"/>
              </w:rPr>
              <w:t xml:space="preserve">              </w:t>
            </w:r>
            <w:r w:rsidRPr="0023634E">
              <w:rPr>
                <w:color w:val="000000"/>
              </w:rPr>
              <w:t>Behaviors                                                  Yes/No                 Frequency               Severity</w:t>
            </w:r>
          </w:p>
        </w:tc>
      </w:tr>
      <w:tr w:rsidR="00930473" w:rsidRPr="0023634E" w14:paraId="39513EA3" w14:textId="77777777" w:rsidTr="002D0547">
        <w:trPr>
          <w:trHeight w:hRule="exact" w:val="357"/>
        </w:trPr>
        <w:tc>
          <w:tcPr>
            <w:tcW w:w="8359" w:type="dxa"/>
            <w:gridSpan w:val="6"/>
            <w:tcBorders>
              <w:top w:val="single" w:sz="6" w:space="0" w:color="auto"/>
              <w:left w:val="single" w:sz="6" w:space="0" w:color="auto"/>
              <w:bottom w:val="single" w:sz="6" w:space="0" w:color="auto"/>
              <w:right w:val="single" w:sz="6" w:space="0" w:color="auto"/>
            </w:tcBorders>
            <w:shd w:val="clear" w:color="auto" w:fill="FFFFFF"/>
          </w:tcPr>
          <w:p w14:paraId="4E94B0D8" w14:textId="77777777" w:rsidR="00930473" w:rsidRPr="0023634E" w:rsidRDefault="00930473" w:rsidP="002D0547">
            <w:pPr>
              <w:shd w:val="clear" w:color="auto" w:fill="FFFFFF"/>
            </w:pPr>
            <w:r w:rsidRPr="0023634E">
              <w:rPr>
                <w:color w:val="000000"/>
              </w:rPr>
              <w:t>1.   Eating Behaviors</w:t>
            </w:r>
          </w:p>
        </w:tc>
      </w:tr>
      <w:tr w:rsidR="00930473" w:rsidRPr="0023634E" w14:paraId="311A9627" w14:textId="77777777" w:rsidTr="002D0547">
        <w:trPr>
          <w:trHeight w:hRule="exact" w:val="245"/>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7CDCC9D4" w14:textId="77777777" w:rsidR="00930473" w:rsidRPr="0023634E" w:rsidRDefault="00930473" w:rsidP="002D0547">
            <w:pPr>
              <w:shd w:val="clear" w:color="auto" w:fill="FFFFFF"/>
              <w:ind w:right="529"/>
            </w:pPr>
            <w:r w:rsidRPr="0023634E">
              <w:rPr>
                <w:color w:val="000000"/>
              </w:rPr>
              <w:t xml:space="preserve">          •    Eating inedible objects</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3D37C952"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203319A5"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636B9406" w14:textId="77777777" w:rsidR="00930473" w:rsidRPr="0023634E" w:rsidRDefault="00930473" w:rsidP="002D0547">
            <w:pPr>
              <w:shd w:val="clear" w:color="auto" w:fill="FFFFFF"/>
              <w:rPr>
                <w:sz w:val="24"/>
                <w:szCs w:val="24"/>
              </w:rPr>
            </w:pPr>
          </w:p>
        </w:tc>
      </w:tr>
      <w:tr w:rsidR="00930473" w:rsidRPr="0023634E" w14:paraId="3CED18FE" w14:textId="77777777" w:rsidTr="002D0547">
        <w:trPr>
          <w:trHeight w:hRule="exact" w:val="285"/>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63FF2631" w14:textId="77777777" w:rsidR="00930473" w:rsidRPr="0023634E" w:rsidRDefault="00930473" w:rsidP="002D0547">
            <w:pPr>
              <w:shd w:val="clear" w:color="auto" w:fill="FFFFFF"/>
            </w:pPr>
            <w:r w:rsidRPr="0023634E">
              <w:rPr>
                <w:color w:val="000000"/>
              </w:rPr>
              <w:t xml:space="preserve">          •    Binge/purge</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4E68FF57"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2D1888C5"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2143B114" w14:textId="77777777" w:rsidR="00930473" w:rsidRPr="0023634E" w:rsidRDefault="00930473" w:rsidP="002D0547">
            <w:pPr>
              <w:shd w:val="clear" w:color="auto" w:fill="FFFFFF"/>
              <w:rPr>
                <w:sz w:val="24"/>
                <w:szCs w:val="24"/>
              </w:rPr>
            </w:pPr>
          </w:p>
        </w:tc>
      </w:tr>
      <w:tr w:rsidR="00930473" w:rsidRPr="0023634E" w14:paraId="0CE32729" w14:textId="77777777" w:rsidTr="002D0547">
        <w:trPr>
          <w:trHeight w:hRule="exact" w:val="241"/>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6EE4A21C" w14:textId="77777777" w:rsidR="00930473" w:rsidRPr="0023634E" w:rsidRDefault="00930473" w:rsidP="002D0547">
            <w:pPr>
              <w:shd w:val="clear" w:color="auto" w:fill="FFFFFF"/>
              <w:ind w:right="439"/>
            </w:pPr>
            <w:r w:rsidRPr="0023634E">
              <w:rPr>
                <w:color w:val="000000"/>
              </w:rPr>
              <w:t xml:space="preserve">          •    Compulsive over-eating</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542C0435"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37AA3ECB"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1937CDE9" w14:textId="77777777" w:rsidR="00930473" w:rsidRPr="0023634E" w:rsidRDefault="00930473" w:rsidP="002D0547">
            <w:pPr>
              <w:shd w:val="clear" w:color="auto" w:fill="FFFFFF"/>
              <w:rPr>
                <w:sz w:val="24"/>
                <w:szCs w:val="24"/>
              </w:rPr>
            </w:pPr>
          </w:p>
        </w:tc>
      </w:tr>
      <w:tr w:rsidR="00930473" w:rsidRPr="0023634E" w14:paraId="2DDA4ADF" w14:textId="77777777" w:rsidTr="002D0547">
        <w:trPr>
          <w:trHeight w:hRule="exact" w:val="248"/>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0161F643" w14:textId="77777777" w:rsidR="00930473" w:rsidRPr="0023634E" w:rsidRDefault="00930473" w:rsidP="002D0547">
            <w:pPr>
              <w:shd w:val="clear" w:color="auto" w:fill="FFFFFF"/>
            </w:pPr>
            <w:r w:rsidRPr="0023634E">
              <w:rPr>
                <w:color w:val="000000"/>
              </w:rPr>
              <w:t xml:space="preserve">          •    Fast pace</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26311BD1"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4504F299"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69DBBC79" w14:textId="77777777" w:rsidR="00930473" w:rsidRPr="0023634E" w:rsidRDefault="00930473" w:rsidP="002D0547">
            <w:pPr>
              <w:shd w:val="clear" w:color="auto" w:fill="FFFFFF"/>
              <w:rPr>
                <w:sz w:val="24"/>
                <w:szCs w:val="24"/>
              </w:rPr>
            </w:pPr>
          </w:p>
        </w:tc>
      </w:tr>
      <w:tr w:rsidR="00930473" w:rsidRPr="0023634E" w14:paraId="4E32F407" w14:textId="77777777" w:rsidTr="002D0547">
        <w:trPr>
          <w:trHeight w:hRule="exact" w:val="245"/>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2A77097B" w14:textId="77777777" w:rsidR="00930473" w:rsidRPr="0023634E" w:rsidRDefault="00930473" w:rsidP="002D0547">
            <w:pPr>
              <w:shd w:val="clear" w:color="auto" w:fill="FFFFFF"/>
            </w:pPr>
            <w:r w:rsidRPr="0023634E">
              <w:rPr>
                <w:color w:val="000000"/>
              </w:rPr>
              <w:t xml:space="preserve">          •    Regurgitation</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33B37D90"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07E4DAE7"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71AE7E5F" w14:textId="77777777" w:rsidR="00930473" w:rsidRPr="0023634E" w:rsidRDefault="00930473" w:rsidP="002D0547">
            <w:pPr>
              <w:shd w:val="clear" w:color="auto" w:fill="FFFFFF"/>
              <w:rPr>
                <w:sz w:val="24"/>
                <w:szCs w:val="24"/>
              </w:rPr>
            </w:pPr>
          </w:p>
        </w:tc>
      </w:tr>
      <w:tr w:rsidR="00930473" w:rsidRPr="0023634E" w14:paraId="204B7A22" w14:textId="77777777" w:rsidTr="002D0547">
        <w:trPr>
          <w:trHeight w:hRule="exact" w:val="248"/>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13C89194" w14:textId="77777777" w:rsidR="00930473" w:rsidRPr="0023634E" w:rsidRDefault="00930473" w:rsidP="002D0547">
            <w:pPr>
              <w:shd w:val="clear" w:color="auto" w:fill="FFFFFF"/>
              <w:ind w:right="248"/>
            </w:pPr>
            <w:r w:rsidRPr="0023634E">
              <w:rPr>
                <w:color w:val="000000"/>
              </w:rPr>
              <w:t xml:space="preserve">          •    Food stealing at meal time</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108596DD"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6FF94352"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489892FB" w14:textId="77777777" w:rsidR="00930473" w:rsidRPr="0023634E" w:rsidRDefault="00930473" w:rsidP="002D0547">
            <w:pPr>
              <w:shd w:val="clear" w:color="auto" w:fill="FFFFFF"/>
              <w:rPr>
                <w:sz w:val="24"/>
                <w:szCs w:val="24"/>
              </w:rPr>
            </w:pPr>
          </w:p>
        </w:tc>
      </w:tr>
      <w:tr w:rsidR="00930473" w:rsidRPr="0023634E" w14:paraId="2F8A3AA5" w14:textId="77777777" w:rsidTr="002D0547">
        <w:trPr>
          <w:trHeight w:hRule="exact" w:val="330"/>
        </w:trPr>
        <w:tc>
          <w:tcPr>
            <w:tcW w:w="8359" w:type="dxa"/>
            <w:gridSpan w:val="6"/>
            <w:tcBorders>
              <w:top w:val="single" w:sz="6" w:space="0" w:color="auto"/>
              <w:left w:val="single" w:sz="6" w:space="0" w:color="auto"/>
              <w:bottom w:val="single" w:sz="6" w:space="0" w:color="auto"/>
              <w:right w:val="single" w:sz="6" w:space="0" w:color="auto"/>
            </w:tcBorders>
            <w:shd w:val="clear" w:color="auto" w:fill="FFFFFF"/>
          </w:tcPr>
          <w:p w14:paraId="0A9920C1" w14:textId="77777777" w:rsidR="00930473" w:rsidRPr="0023634E" w:rsidRDefault="00930473" w:rsidP="002D0547">
            <w:pPr>
              <w:shd w:val="clear" w:color="auto" w:fill="FFFFFF"/>
            </w:pPr>
            <w:r w:rsidRPr="0023634E">
              <w:rPr>
                <w:color w:val="000000"/>
              </w:rPr>
              <w:t>2.   Hoarding</w:t>
            </w:r>
          </w:p>
        </w:tc>
      </w:tr>
      <w:tr w:rsidR="00930473" w:rsidRPr="0023634E" w14:paraId="4C5077F9" w14:textId="77777777" w:rsidTr="002D0547">
        <w:trPr>
          <w:trHeight w:hRule="exact" w:val="245"/>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64F89E10" w14:textId="77777777" w:rsidR="00930473" w:rsidRPr="0023634E" w:rsidRDefault="00930473" w:rsidP="002D0547">
            <w:pPr>
              <w:shd w:val="clear" w:color="auto" w:fill="FFFFFF"/>
            </w:pPr>
            <w:r w:rsidRPr="0023634E">
              <w:rPr>
                <w:color w:val="000000"/>
              </w:rPr>
              <w:t xml:space="preserve">          •    Food</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30D4A8A6"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6956C42A"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40B0739F" w14:textId="77777777" w:rsidR="00930473" w:rsidRPr="0023634E" w:rsidRDefault="00930473" w:rsidP="002D0547">
            <w:pPr>
              <w:shd w:val="clear" w:color="auto" w:fill="FFFFFF"/>
              <w:rPr>
                <w:sz w:val="24"/>
                <w:szCs w:val="24"/>
              </w:rPr>
            </w:pPr>
          </w:p>
        </w:tc>
      </w:tr>
      <w:tr w:rsidR="00930473" w:rsidRPr="0023634E" w14:paraId="2E1EC25E" w14:textId="77777777" w:rsidTr="002D0547">
        <w:trPr>
          <w:trHeight w:hRule="exact" w:val="238"/>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461763CC" w14:textId="77777777" w:rsidR="00930473" w:rsidRPr="0023634E" w:rsidRDefault="00930473" w:rsidP="002D0547">
            <w:pPr>
              <w:shd w:val="clear" w:color="auto" w:fill="FFFFFF"/>
            </w:pPr>
            <w:r w:rsidRPr="0023634E">
              <w:rPr>
                <w:color w:val="000000"/>
              </w:rPr>
              <w:t xml:space="preserve">          •    Found Objects</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0A5C68DF"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162FEBBC"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47735207" w14:textId="77777777" w:rsidR="00930473" w:rsidRPr="0023634E" w:rsidRDefault="00930473" w:rsidP="002D0547">
            <w:pPr>
              <w:shd w:val="clear" w:color="auto" w:fill="FFFFFF"/>
              <w:rPr>
                <w:sz w:val="24"/>
                <w:szCs w:val="24"/>
              </w:rPr>
            </w:pPr>
          </w:p>
        </w:tc>
      </w:tr>
      <w:tr w:rsidR="00930473" w:rsidRPr="0023634E" w14:paraId="1946A995" w14:textId="77777777" w:rsidTr="002D0547">
        <w:trPr>
          <w:trHeight w:hRule="exact" w:val="285"/>
        </w:trPr>
        <w:tc>
          <w:tcPr>
            <w:tcW w:w="8359" w:type="dxa"/>
            <w:gridSpan w:val="6"/>
            <w:tcBorders>
              <w:top w:val="single" w:sz="6" w:space="0" w:color="auto"/>
              <w:left w:val="single" w:sz="6" w:space="0" w:color="auto"/>
              <w:bottom w:val="single" w:sz="6" w:space="0" w:color="auto"/>
              <w:right w:val="single" w:sz="6" w:space="0" w:color="auto"/>
            </w:tcBorders>
            <w:shd w:val="clear" w:color="auto" w:fill="FFFFFF"/>
          </w:tcPr>
          <w:p w14:paraId="6D13523C" w14:textId="77777777" w:rsidR="00930473" w:rsidRPr="0023634E" w:rsidRDefault="00930473" w:rsidP="002D0547">
            <w:pPr>
              <w:shd w:val="clear" w:color="auto" w:fill="FFFFFF"/>
            </w:pPr>
            <w:r w:rsidRPr="0023634E">
              <w:rPr>
                <w:color w:val="000000"/>
              </w:rPr>
              <w:t>3.   Self- Stimulation</w:t>
            </w:r>
          </w:p>
        </w:tc>
      </w:tr>
      <w:tr w:rsidR="00930473" w:rsidRPr="0023634E" w14:paraId="6335D85B" w14:textId="77777777" w:rsidTr="002D0547">
        <w:trPr>
          <w:trHeight w:hRule="exact" w:val="245"/>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46E46E41" w14:textId="77777777" w:rsidR="00930473" w:rsidRPr="0023634E" w:rsidRDefault="00930473" w:rsidP="002D0547">
            <w:pPr>
              <w:shd w:val="clear" w:color="auto" w:fill="FFFFFF"/>
            </w:pPr>
            <w:r w:rsidRPr="0023634E">
              <w:rPr>
                <w:color w:val="000000"/>
              </w:rPr>
              <w:t xml:space="preserve">          •    Rocking</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44668523"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2C0E5B2B"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3DCC5717" w14:textId="77777777" w:rsidR="00930473" w:rsidRPr="0023634E" w:rsidRDefault="00930473" w:rsidP="002D0547">
            <w:pPr>
              <w:shd w:val="clear" w:color="auto" w:fill="FFFFFF"/>
              <w:rPr>
                <w:sz w:val="24"/>
                <w:szCs w:val="24"/>
              </w:rPr>
            </w:pPr>
          </w:p>
        </w:tc>
      </w:tr>
      <w:tr w:rsidR="00930473" w:rsidRPr="0023634E" w14:paraId="22EFF6D2" w14:textId="77777777" w:rsidTr="002D0547">
        <w:trPr>
          <w:trHeight w:hRule="exact" w:val="312"/>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23BA1472" w14:textId="77777777" w:rsidR="00930473" w:rsidRPr="0023634E" w:rsidRDefault="00930473" w:rsidP="002D0547">
            <w:pPr>
              <w:shd w:val="clear" w:color="auto" w:fill="FFFFFF"/>
            </w:pPr>
            <w:r w:rsidRPr="0023634E">
              <w:rPr>
                <w:color w:val="000000"/>
              </w:rPr>
              <w:t xml:space="preserve">          •    Flapping</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34AF16C8"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3C09C76E"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5E349975" w14:textId="77777777" w:rsidR="00930473" w:rsidRPr="0023634E" w:rsidRDefault="00930473" w:rsidP="002D0547">
            <w:pPr>
              <w:shd w:val="clear" w:color="auto" w:fill="FFFFFF"/>
              <w:rPr>
                <w:sz w:val="24"/>
                <w:szCs w:val="24"/>
              </w:rPr>
            </w:pPr>
          </w:p>
        </w:tc>
      </w:tr>
      <w:tr w:rsidR="00930473" w:rsidRPr="0023634E" w14:paraId="46B990E9" w14:textId="77777777" w:rsidTr="002D0547">
        <w:trPr>
          <w:trHeight w:hRule="exact" w:val="245"/>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6ADC9D8B" w14:textId="77777777" w:rsidR="00930473" w:rsidRPr="0023634E" w:rsidRDefault="00930473" w:rsidP="002D0547">
            <w:pPr>
              <w:shd w:val="clear" w:color="auto" w:fill="FFFFFF"/>
            </w:pPr>
            <w:r w:rsidRPr="0023634E">
              <w:rPr>
                <w:color w:val="000000"/>
              </w:rPr>
              <w:t xml:space="preserve">          •    Mouthing objects</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2C94D3BC"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648B9F0C"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5B6181B3" w14:textId="77777777" w:rsidR="00930473" w:rsidRPr="0023634E" w:rsidRDefault="00930473" w:rsidP="002D0547">
            <w:pPr>
              <w:shd w:val="clear" w:color="auto" w:fill="FFFFFF"/>
              <w:rPr>
                <w:sz w:val="24"/>
                <w:szCs w:val="24"/>
              </w:rPr>
            </w:pPr>
          </w:p>
        </w:tc>
      </w:tr>
      <w:tr w:rsidR="00930473" w:rsidRPr="0023634E" w14:paraId="40D030CF" w14:textId="77777777" w:rsidTr="002D0547">
        <w:trPr>
          <w:trHeight w:hRule="exact" w:val="245"/>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57F90F2A" w14:textId="77777777" w:rsidR="00930473" w:rsidRPr="0023634E" w:rsidRDefault="00930473" w:rsidP="002D0547">
            <w:pPr>
              <w:shd w:val="clear" w:color="auto" w:fill="FFFFFF"/>
            </w:pPr>
            <w:r w:rsidRPr="0023634E">
              <w:rPr>
                <w:color w:val="000000"/>
              </w:rPr>
              <w:t xml:space="preserve">          •    Playing with spit</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08C793E8"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6B81CFFE"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6E1543A0" w14:textId="77777777" w:rsidR="00930473" w:rsidRPr="0023634E" w:rsidRDefault="00930473" w:rsidP="002D0547">
            <w:pPr>
              <w:shd w:val="clear" w:color="auto" w:fill="FFFFFF"/>
              <w:rPr>
                <w:sz w:val="24"/>
                <w:szCs w:val="24"/>
              </w:rPr>
            </w:pPr>
          </w:p>
        </w:tc>
      </w:tr>
      <w:tr w:rsidR="00930473" w:rsidRPr="0023634E" w14:paraId="63BEC726" w14:textId="77777777" w:rsidTr="002D0547">
        <w:trPr>
          <w:trHeight w:hRule="exact" w:val="375"/>
        </w:trPr>
        <w:tc>
          <w:tcPr>
            <w:tcW w:w="8359" w:type="dxa"/>
            <w:gridSpan w:val="6"/>
            <w:tcBorders>
              <w:top w:val="single" w:sz="6" w:space="0" w:color="auto"/>
              <w:left w:val="single" w:sz="6" w:space="0" w:color="auto"/>
              <w:bottom w:val="single" w:sz="6" w:space="0" w:color="auto"/>
              <w:right w:val="single" w:sz="6" w:space="0" w:color="auto"/>
            </w:tcBorders>
            <w:shd w:val="clear" w:color="auto" w:fill="FFFFFF"/>
          </w:tcPr>
          <w:p w14:paraId="0DED4D65" w14:textId="77777777" w:rsidR="00930473" w:rsidRPr="0023634E" w:rsidRDefault="00930473" w:rsidP="002D0547">
            <w:pPr>
              <w:shd w:val="clear" w:color="auto" w:fill="FFFFFF"/>
            </w:pPr>
            <w:r w:rsidRPr="0023634E">
              <w:rPr>
                <w:color w:val="000000"/>
              </w:rPr>
              <w:t>4.   Resistive</w:t>
            </w:r>
          </w:p>
        </w:tc>
      </w:tr>
      <w:tr w:rsidR="00930473" w:rsidRPr="0023634E" w14:paraId="4CA15CD3" w14:textId="77777777" w:rsidTr="002D0547">
        <w:trPr>
          <w:trHeight w:hRule="exact" w:val="245"/>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28EAE422" w14:textId="77777777" w:rsidR="00930473" w:rsidRPr="0023634E" w:rsidRDefault="00930473" w:rsidP="002D0547">
            <w:pPr>
              <w:shd w:val="clear" w:color="auto" w:fill="FFFFFF"/>
              <w:ind w:right="205"/>
            </w:pPr>
            <w:r w:rsidRPr="0023634E">
              <w:rPr>
                <w:color w:val="000000"/>
              </w:rPr>
              <w:t xml:space="preserve">          •    To daily routine/transitions</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563EB255"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3E4C59BF"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121BB953" w14:textId="77777777" w:rsidR="00930473" w:rsidRPr="0023634E" w:rsidRDefault="00930473" w:rsidP="002D0547">
            <w:pPr>
              <w:shd w:val="clear" w:color="auto" w:fill="FFFFFF"/>
              <w:rPr>
                <w:sz w:val="24"/>
                <w:szCs w:val="24"/>
              </w:rPr>
            </w:pPr>
          </w:p>
        </w:tc>
      </w:tr>
      <w:tr w:rsidR="00930473" w:rsidRPr="0023634E" w14:paraId="409DE0D1" w14:textId="77777777" w:rsidTr="002D0547">
        <w:trPr>
          <w:trHeight w:hRule="exact" w:val="245"/>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6572E2EA" w14:textId="77777777" w:rsidR="00930473" w:rsidRPr="0023634E" w:rsidRDefault="00930473" w:rsidP="002D0547">
            <w:pPr>
              <w:shd w:val="clear" w:color="auto" w:fill="FFFFFF"/>
            </w:pPr>
            <w:r w:rsidRPr="0023634E">
              <w:rPr>
                <w:color w:val="000000"/>
              </w:rPr>
              <w:t xml:space="preserve">          •    Going to work</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03782A2A"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33F64A1A"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0A858DCE" w14:textId="77777777" w:rsidR="00930473" w:rsidRPr="0023634E" w:rsidRDefault="00930473" w:rsidP="002D0547">
            <w:pPr>
              <w:shd w:val="clear" w:color="auto" w:fill="FFFFFF"/>
              <w:rPr>
                <w:sz w:val="24"/>
                <w:szCs w:val="24"/>
              </w:rPr>
            </w:pPr>
          </w:p>
        </w:tc>
      </w:tr>
      <w:tr w:rsidR="00930473" w:rsidRPr="0023634E" w14:paraId="3BC7D016" w14:textId="77777777" w:rsidTr="002D0547">
        <w:trPr>
          <w:trHeight w:hRule="exact" w:val="241"/>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03C6889F" w14:textId="77777777" w:rsidR="00930473" w:rsidRPr="0023634E" w:rsidRDefault="00930473" w:rsidP="002D0547">
            <w:pPr>
              <w:shd w:val="clear" w:color="auto" w:fill="FFFFFF"/>
              <w:tabs>
                <w:tab w:val="left" w:pos="1010"/>
              </w:tabs>
              <w:ind w:right="18"/>
            </w:pPr>
            <w:r w:rsidRPr="0023634E">
              <w:rPr>
                <w:color w:val="000000"/>
              </w:rPr>
              <w:t xml:space="preserve">          •    Getting out of bed</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7273F54E"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65969E5B"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5E45EDFC" w14:textId="77777777" w:rsidR="00930473" w:rsidRPr="0023634E" w:rsidRDefault="00930473" w:rsidP="002D0547">
            <w:pPr>
              <w:shd w:val="clear" w:color="auto" w:fill="FFFFFF"/>
              <w:rPr>
                <w:sz w:val="24"/>
                <w:szCs w:val="24"/>
              </w:rPr>
            </w:pPr>
          </w:p>
        </w:tc>
      </w:tr>
      <w:tr w:rsidR="00930473" w:rsidRPr="0023634E" w14:paraId="7A81076F" w14:textId="77777777" w:rsidTr="002D0547">
        <w:trPr>
          <w:trHeight w:hRule="exact" w:val="245"/>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7B86B946" w14:textId="77777777" w:rsidR="00930473" w:rsidRPr="0023634E" w:rsidRDefault="00930473" w:rsidP="002D0547">
            <w:pPr>
              <w:shd w:val="clear" w:color="auto" w:fill="FFFFFF"/>
            </w:pPr>
            <w:r w:rsidRPr="0023634E">
              <w:rPr>
                <w:color w:val="000000"/>
              </w:rPr>
              <w:lastRenderedPageBreak/>
              <w:t xml:space="preserve">          •    To requests</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7A7EB819"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6A699915"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70229A29" w14:textId="77777777" w:rsidR="00930473" w:rsidRPr="0023634E" w:rsidRDefault="00930473" w:rsidP="002D0547">
            <w:pPr>
              <w:shd w:val="clear" w:color="auto" w:fill="FFFFFF"/>
              <w:rPr>
                <w:sz w:val="24"/>
                <w:szCs w:val="24"/>
              </w:rPr>
            </w:pPr>
          </w:p>
        </w:tc>
      </w:tr>
      <w:tr w:rsidR="00930473" w:rsidRPr="0023634E" w14:paraId="14E412B9" w14:textId="77777777" w:rsidTr="002D0547">
        <w:trPr>
          <w:trHeight w:hRule="exact" w:val="245"/>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430726EF" w14:textId="77777777" w:rsidR="00930473" w:rsidRPr="0023634E" w:rsidRDefault="00930473" w:rsidP="002D0547">
            <w:pPr>
              <w:shd w:val="clear" w:color="auto" w:fill="FFFFFF"/>
              <w:ind w:right="18"/>
            </w:pPr>
            <w:r w:rsidRPr="0023634E">
              <w:rPr>
                <w:color w:val="000000"/>
              </w:rPr>
              <w:t xml:space="preserve">          •    To social involvement</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046D712D"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759B705C"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67326F48" w14:textId="77777777" w:rsidR="00930473" w:rsidRPr="0023634E" w:rsidRDefault="00930473" w:rsidP="002D0547">
            <w:pPr>
              <w:shd w:val="clear" w:color="auto" w:fill="FFFFFF"/>
              <w:rPr>
                <w:sz w:val="24"/>
                <w:szCs w:val="24"/>
              </w:rPr>
            </w:pPr>
          </w:p>
        </w:tc>
      </w:tr>
      <w:tr w:rsidR="00930473" w:rsidRPr="0023634E" w14:paraId="2F31C9A3" w14:textId="77777777" w:rsidTr="002D0547">
        <w:trPr>
          <w:trHeight w:hRule="exact" w:val="393"/>
        </w:trPr>
        <w:tc>
          <w:tcPr>
            <w:tcW w:w="8359" w:type="dxa"/>
            <w:gridSpan w:val="6"/>
            <w:tcBorders>
              <w:top w:val="single" w:sz="6" w:space="0" w:color="auto"/>
              <w:left w:val="single" w:sz="6" w:space="0" w:color="auto"/>
              <w:bottom w:val="single" w:sz="6" w:space="0" w:color="auto"/>
              <w:right w:val="single" w:sz="6" w:space="0" w:color="auto"/>
            </w:tcBorders>
            <w:shd w:val="clear" w:color="auto" w:fill="FFFFFF"/>
          </w:tcPr>
          <w:p w14:paraId="0CAEF676" w14:textId="77777777" w:rsidR="00930473" w:rsidRPr="0023634E" w:rsidRDefault="00930473" w:rsidP="002D0547">
            <w:pPr>
              <w:shd w:val="clear" w:color="auto" w:fill="FFFFFF"/>
            </w:pPr>
            <w:r w:rsidRPr="0023634E">
              <w:rPr>
                <w:color w:val="000000"/>
              </w:rPr>
              <w:t>5.   Inappropriate Undressing</w:t>
            </w:r>
          </w:p>
        </w:tc>
      </w:tr>
      <w:tr w:rsidR="00930473" w:rsidRPr="0023634E" w14:paraId="3D040EDF" w14:textId="77777777" w:rsidTr="002D0547">
        <w:trPr>
          <w:trHeight w:hRule="exact" w:val="245"/>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2411319B" w14:textId="77777777" w:rsidR="00930473" w:rsidRPr="0023634E" w:rsidRDefault="00930473" w:rsidP="002D0547">
            <w:pPr>
              <w:shd w:val="clear" w:color="auto" w:fill="FFFFFF"/>
              <w:ind w:right="796"/>
            </w:pPr>
            <w:r w:rsidRPr="0023634E">
              <w:rPr>
                <w:color w:val="000000"/>
              </w:rPr>
              <w:t xml:space="preserve">          •    Stripping in facility</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42A8D469"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61E99676"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593E104C" w14:textId="77777777" w:rsidR="00930473" w:rsidRPr="0023634E" w:rsidRDefault="00930473" w:rsidP="002D0547">
            <w:pPr>
              <w:shd w:val="clear" w:color="auto" w:fill="FFFFFF"/>
              <w:rPr>
                <w:sz w:val="24"/>
                <w:szCs w:val="24"/>
              </w:rPr>
            </w:pPr>
          </w:p>
        </w:tc>
      </w:tr>
      <w:tr w:rsidR="00930473" w:rsidRPr="0023634E" w14:paraId="0ABDD3B2" w14:textId="77777777" w:rsidTr="002D0547">
        <w:trPr>
          <w:trHeight w:hRule="exact" w:val="248"/>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5FBB63FE" w14:textId="77777777" w:rsidR="00930473" w:rsidRPr="0023634E" w:rsidRDefault="00930473" w:rsidP="002D0547">
            <w:pPr>
              <w:shd w:val="clear" w:color="auto" w:fill="FFFFFF"/>
              <w:ind w:right="860"/>
            </w:pPr>
            <w:r w:rsidRPr="0023634E">
              <w:rPr>
                <w:color w:val="000000"/>
              </w:rPr>
              <w:t xml:space="preserve">          •    Stripping in public</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32F7DF17"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6A364AB2"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3FDC8A99" w14:textId="77777777" w:rsidR="00930473" w:rsidRPr="0023634E" w:rsidRDefault="00930473" w:rsidP="002D0547">
            <w:pPr>
              <w:shd w:val="clear" w:color="auto" w:fill="FFFFFF"/>
              <w:rPr>
                <w:sz w:val="24"/>
                <w:szCs w:val="24"/>
              </w:rPr>
            </w:pPr>
          </w:p>
        </w:tc>
      </w:tr>
      <w:tr w:rsidR="00930473" w:rsidRPr="0023634E" w14:paraId="52159A61" w14:textId="77777777" w:rsidTr="002D0547">
        <w:trPr>
          <w:trHeight w:hRule="exact" w:val="375"/>
        </w:trPr>
        <w:tc>
          <w:tcPr>
            <w:tcW w:w="8359" w:type="dxa"/>
            <w:gridSpan w:val="6"/>
            <w:tcBorders>
              <w:top w:val="single" w:sz="6" w:space="0" w:color="auto"/>
              <w:left w:val="single" w:sz="6" w:space="0" w:color="auto"/>
              <w:bottom w:val="single" w:sz="6" w:space="0" w:color="auto"/>
              <w:right w:val="single" w:sz="6" w:space="0" w:color="auto"/>
            </w:tcBorders>
            <w:shd w:val="clear" w:color="auto" w:fill="FFFFFF"/>
          </w:tcPr>
          <w:p w14:paraId="2F6F0B69" w14:textId="77777777" w:rsidR="00930473" w:rsidRPr="0023634E" w:rsidRDefault="00930473" w:rsidP="002D0547">
            <w:pPr>
              <w:shd w:val="clear" w:color="auto" w:fill="FFFFFF"/>
              <w:rPr>
                <w:color w:val="000000"/>
              </w:rPr>
            </w:pPr>
            <w:r w:rsidRPr="0023634E">
              <w:rPr>
                <w:color w:val="000000"/>
              </w:rPr>
              <w:t>6.   Verbal Abuse</w:t>
            </w:r>
          </w:p>
        </w:tc>
      </w:tr>
      <w:tr w:rsidR="00930473" w:rsidRPr="0023634E" w14:paraId="50CAC391" w14:textId="77777777" w:rsidTr="002D0547">
        <w:trPr>
          <w:trHeight w:hRule="exact" w:val="234"/>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21D04FE9" w14:textId="77777777" w:rsidR="00930473" w:rsidRPr="0023634E" w:rsidRDefault="00930473" w:rsidP="002D0547">
            <w:pPr>
              <w:shd w:val="clear" w:color="auto" w:fill="FFFFFF"/>
              <w:tabs>
                <w:tab w:val="left" w:pos="680"/>
                <w:tab w:val="left" w:pos="725"/>
              </w:tabs>
              <w:ind w:right="889"/>
            </w:pPr>
            <w:r w:rsidRPr="0023634E">
              <w:rPr>
                <w:color w:val="000000"/>
              </w:rPr>
              <w:t xml:space="preserve">          •    Yelling/screaming</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4F965ADC"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5628931F"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6DA0E6FF" w14:textId="77777777" w:rsidR="00930473" w:rsidRPr="0023634E" w:rsidRDefault="00930473" w:rsidP="002D0547">
            <w:pPr>
              <w:shd w:val="clear" w:color="auto" w:fill="FFFFFF"/>
              <w:rPr>
                <w:sz w:val="24"/>
                <w:szCs w:val="24"/>
              </w:rPr>
            </w:pPr>
          </w:p>
        </w:tc>
      </w:tr>
      <w:tr w:rsidR="00930473" w:rsidRPr="0023634E" w14:paraId="313B5161" w14:textId="77777777" w:rsidTr="002D0547">
        <w:trPr>
          <w:trHeight w:hRule="exact" w:val="234"/>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0DBD6021" w14:textId="77777777" w:rsidR="00930473" w:rsidRPr="0023634E" w:rsidRDefault="00930473" w:rsidP="002D0547">
            <w:pPr>
              <w:shd w:val="clear" w:color="auto" w:fill="FFFFFF"/>
              <w:tabs>
                <w:tab w:val="left" w:pos="1010"/>
              </w:tabs>
            </w:pPr>
            <w:r w:rsidRPr="0023634E">
              <w:rPr>
                <w:color w:val="000000"/>
              </w:rPr>
              <w:t xml:space="preserve">          •    Cursing</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351D8C49"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499B8C22"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6F5BD65B" w14:textId="77777777" w:rsidR="00930473" w:rsidRPr="0023634E" w:rsidRDefault="00930473" w:rsidP="002D0547">
            <w:pPr>
              <w:shd w:val="clear" w:color="auto" w:fill="FFFFFF"/>
              <w:rPr>
                <w:sz w:val="24"/>
                <w:szCs w:val="24"/>
              </w:rPr>
            </w:pPr>
          </w:p>
        </w:tc>
      </w:tr>
      <w:tr w:rsidR="00930473" w:rsidRPr="0023634E" w14:paraId="3D3DA33C" w14:textId="77777777" w:rsidTr="002D0547">
        <w:trPr>
          <w:trHeight w:hRule="exact" w:val="348"/>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14:paraId="4BADB481" w14:textId="77777777" w:rsidR="00930473" w:rsidRPr="0023634E" w:rsidRDefault="00930473" w:rsidP="002D0547">
            <w:pPr>
              <w:shd w:val="clear" w:color="auto" w:fill="FFFFFF"/>
            </w:pPr>
            <w:r w:rsidRPr="0023634E">
              <w:rPr>
                <w:color w:val="000000"/>
              </w:rPr>
              <w:t xml:space="preserve">          •    Making threats</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61F29087" w14:textId="77777777" w:rsidR="00930473" w:rsidRPr="0023634E" w:rsidRDefault="00930473" w:rsidP="002D0547">
            <w:pPr>
              <w:shd w:val="clear" w:color="auto" w:fill="FFFFFF"/>
              <w:rPr>
                <w:sz w:val="24"/>
                <w:szCs w:val="24"/>
              </w:rPr>
            </w:pPr>
          </w:p>
        </w:tc>
        <w:tc>
          <w:tcPr>
            <w:tcW w:w="1548" w:type="dxa"/>
            <w:gridSpan w:val="2"/>
            <w:tcBorders>
              <w:top w:val="single" w:sz="6" w:space="0" w:color="auto"/>
              <w:left w:val="single" w:sz="6" w:space="0" w:color="auto"/>
              <w:bottom w:val="single" w:sz="6" w:space="0" w:color="auto"/>
              <w:right w:val="single" w:sz="6" w:space="0" w:color="auto"/>
            </w:tcBorders>
            <w:shd w:val="clear" w:color="auto" w:fill="FFFFFF"/>
          </w:tcPr>
          <w:p w14:paraId="319F78D0"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4DEAA15F" w14:textId="77777777" w:rsidR="00930473" w:rsidRPr="0023634E" w:rsidRDefault="00930473" w:rsidP="002D0547">
            <w:pPr>
              <w:shd w:val="clear" w:color="auto" w:fill="FFFFFF"/>
              <w:rPr>
                <w:sz w:val="24"/>
                <w:szCs w:val="24"/>
              </w:rPr>
            </w:pPr>
          </w:p>
        </w:tc>
      </w:tr>
      <w:tr w:rsidR="00930473" w:rsidRPr="0023634E" w14:paraId="656C615B" w14:textId="77777777" w:rsidTr="002D0547">
        <w:trPr>
          <w:trHeight w:hRule="exact" w:val="312"/>
        </w:trPr>
        <w:tc>
          <w:tcPr>
            <w:tcW w:w="8359" w:type="dxa"/>
            <w:gridSpan w:val="6"/>
            <w:tcBorders>
              <w:top w:val="single" w:sz="6" w:space="0" w:color="auto"/>
              <w:left w:val="single" w:sz="6" w:space="0" w:color="auto"/>
              <w:bottom w:val="single" w:sz="6" w:space="0" w:color="auto"/>
              <w:right w:val="single" w:sz="6" w:space="0" w:color="auto"/>
            </w:tcBorders>
            <w:shd w:val="clear" w:color="auto" w:fill="FFFFFF"/>
          </w:tcPr>
          <w:p w14:paraId="00AC19F4" w14:textId="77777777" w:rsidR="00930473" w:rsidRPr="0023634E" w:rsidRDefault="00930473" w:rsidP="002D0547">
            <w:pPr>
              <w:shd w:val="clear" w:color="auto" w:fill="FFFFFF"/>
              <w:rPr>
                <w:color w:val="000000"/>
              </w:rPr>
            </w:pPr>
          </w:p>
        </w:tc>
      </w:tr>
      <w:tr w:rsidR="00930473" w:rsidRPr="0023634E" w14:paraId="6B5536DD" w14:textId="77777777" w:rsidTr="002D0547">
        <w:trPr>
          <w:trHeight w:hRule="exact" w:val="312"/>
        </w:trPr>
        <w:tc>
          <w:tcPr>
            <w:tcW w:w="8359" w:type="dxa"/>
            <w:gridSpan w:val="6"/>
            <w:tcBorders>
              <w:top w:val="single" w:sz="6" w:space="0" w:color="auto"/>
              <w:left w:val="single" w:sz="6" w:space="0" w:color="auto"/>
              <w:bottom w:val="single" w:sz="6" w:space="0" w:color="auto"/>
              <w:right w:val="single" w:sz="6" w:space="0" w:color="auto"/>
            </w:tcBorders>
            <w:shd w:val="clear" w:color="auto" w:fill="FFFFFF"/>
          </w:tcPr>
          <w:p w14:paraId="09DFD759" w14:textId="77777777" w:rsidR="00930473" w:rsidRPr="0023634E" w:rsidRDefault="00930473" w:rsidP="002D0547">
            <w:pPr>
              <w:shd w:val="clear" w:color="auto" w:fill="FFFFFF"/>
            </w:pPr>
            <w:r w:rsidRPr="0023634E">
              <w:rPr>
                <w:color w:val="000000"/>
              </w:rPr>
              <w:t xml:space="preserve">        General Behaviors cont’d                                   Yes/No                Frequency               Severity</w:t>
            </w:r>
          </w:p>
        </w:tc>
      </w:tr>
      <w:tr w:rsidR="00930473" w:rsidRPr="0023634E" w14:paraId="4995F620" w14:textId="77777777" w:rsidTr="002D0547">
        <w:trPr>
          <w:trHeight w:hRule="exact" w:val="312"/>
        </w:trPr>
        <w:tc>
          <w:tcPr>
            <w:tcW w:w="8359" w:type="dxa"/>
            <w:gridSpan w:val="6"/>
            <w:tcBorders>
              <w:top w:val="single" w:sz="6" w:space="0" w:color="auto"/>
              <w:left w:val="single" w:sz="6" w:space="0" w:color="auto"/>
              <w:bottom w:val="single" w:sz="6" w:space="0" w:color="auto"/>
              <w:right w:val="single" w:sz="6" w:space="0" w:color="auto"/>
            </w:tcBorders>
            <w:shd w:val="clear" w:color="auto" w:fill="FFFFFF"/>
          </w:tcPr>
          <w:p w14:paraId="3F26ABB4" w14:textId="77777777" w:rsidR="00930473" w:rsidRPr="0023634E" w:rsidRDefault="00930473" w:rsidP="002D0547">
            <w:pPr>
              <w:shd w:val="clear" w:color="auto" w:fill="FFFFFF"/>
              <w:rPr>
                <w:color w:val="000000"/>
              </w:rPr>
            </w:pPr>
            <w:r w:rsidRPr="0023634E">
              <w:rPr>
                <w:color w:val="000000"/>
              </w:rPr>
              <w:t>7.   Hyperactivity</w:t>
            </w:r>
          </w:p>
        </w:tc>
      </w:tr>
      <w:tr w:rsidR="00930473" w:rsidRPr="0023634E" w14:paraId="6EF020C2" w14:textId="77777777" w:rsidTr="002D0547">
        <w:trPr>
          <w:trHeight w:hRule="exact" w:val="245"/>
        </w:trPr>
        <w:tc>
          <w:tcPr>
            <w:tcW w:w="3830" w:type="dxa"/>
            <w:tcBorders>
              <w:top w:val="single" w:sz="6" w:space="0" w:color="auto"/>
              <w:left w:val="single" w:sz="6" w:space="0" w:color="auto"/>
              <w:bottom w:val="single" w:sz="6" w:space="0" w:color="auto"/>
              <w:right w:val="single" w:sz="6" w:space="0" w:color="auto"/>
            </w:tcBorders>
            <w:shd w:val="clear" w:color="auto" w:fill="FFFFFF"/>
          </w:tcPr>
          <w:p w14:paraId="19100C62" w14:textId="77777777" w:rsidR="00930473" w:rsidRPr="0023634E" w:rsidRDefault="00930473" w:rsidP="002D0547">
            <w:pPr>
              <w:shd w:val="clear" w:color="auto" w:fill="FFFFFF"/>
            </w:pPr>
            <w:r w:rsidRPr="0023634E">
              <w:rPr>
                <w:color w:val="000000"/>
              </w:rPr>
              <w:t xml:space="preserve">          •    Pacing</w:t>
            </w:r>
          </w:p>
        </w:tc>
        <w:tc>
          <w:tcPr>
            <w:tcW w:w="1509" w:type="dxa"/>
            <w:gridSpan w:val="2"/>
            <w:tcBorders>
              <w:top w:val="single" w:sz="6" w:space="0" w:color="auto"/>
              <w:left w:val="single" w:sz="6" w:space="0" w:color="auto"/>
              <w:bottom w:val="single" w:sz="6" w:space="0" w:color="auto"/>
              <w:right w:val="single" w:sz="6" w:space="0" w:color="auto"/>
            </w:tcBorders>
            <w:shd w:val="clear" w:color="auto" w:fill="FFFFFF"/>
          </w:tcPr>
          <w:p w14:paraId="17B7CE84" w14:textId="77777777" w:rsidR="00930473" w:rsidRPr="0023634E" w:rsidRDefault="00930473" w:rsidP="002D0547">
            <w:pPr>
              <w:shd w:val="clear" w:color="auto" w:fill="FFFFFF"/>
              <w:rPr>
                <w:sz w:val="24"/>
                <w:szCs w:val="24"/>
              </w:rPr>
            </w:pPr>
          </w:p>
        </w:tc>
        <w:tc>
          <w:tcPr>
            <w:tcW w:w="1541" w:type="dxa"/>
            <w:tcBorders>
              <w:top w:val="single" w:sz="6" w:space="0" w:color="auto"/>
              <w:left w:val="single" w:sz="6" w:space="0" w:color="auto"/>
              <w:bottom w:val="single" w:sz="6" w:space="0" w:color="auto"/>
              <w:right w:val="single" w:sz="6" w:space="0" w:color="auto"/>
            </w:tcBorders>
            <w:shd w:val="clear" w:color="auto" w:fill="FFFFFF"/>
          </w:tcPr>
          <w:p w14:paraId="017A594D" w14:textId="77777777" w:rsidR="00930473" w:rsidRPr="0023634E" w:rsidRDefault="00930473" w:rsidP="002D0547">
            <w:pPr>
              <w:shd w:val="clear" w:color="auto" w:fill="FFFFFF"/>
              <w:rPr>
                <w:sz w:val="24"/>
                <w:szCs w:val="24"/>
              </w:rPr>
            </w:pPr>
          </w:p>
        </w:tc>
        <w:tc>
          <w:tcPr>
            <w:tcW w:w="1479" w:type="dxa"/>
            <w:gridSpan w:val="2"/>
            <w:tcBorders>
              <w:top w:val="single" w:sz="6" w:space="0" w:color="auto"/>
              <w:left w:val="single" w:sz="6" w:space="0" w:color="auto"/>
              <w:bottom w:val="single" w:sz="6" w:space="0" w:color="auto"/>
              <w:right w:val="single" w:sz="6" w:space="0" w:color="auto"/>
            </w:tcBorders>
            <w:shd w:val="clear" w:color="auto" w:fill="FFFFFF"/>
          </w:tcPr>
          <w:p w14:paraId="4DC08D0E" w14:textId="77777777" w:rsidR="00930473" w:rsidRPr="0023634E" w:rsidRDefault="00930473" w:rsidP="002D0547">
            <w:pPr>
              <w:shd w:val="clear" w:color="auto" w:fill="FFFFFF"/>
              <w:rPr>
                <w:sz w:val="24"/>
                <w:szCs w:val="24"/>
              </w:rPr>
            </w:pPr>
          </w:p>
        </w:tc>
      </w:tr>
      <w:tr w:rsidR="00930473" w:rsidRPr="0023634E" w14:paraId="5346D208" w14:textId="77777777" w:rsidTr="002D0547">
        <w:trPr>
          <w:trHeight w:hRule="exact" w:val="245"/>
        </w:trPr>
        <w:tc>
          <w:tcPr>
            <w:tcW w:w="3830" w:type="dxa"/>
            <w:tcBorders>
              <w:top w:val="single" w:sz="6" w:space="0" w:color="auto"/>
              <w:left w:val="single" w:sz="6" w:space="0" w:color="auto"/>
              <w:bottom w:val="single" w:sz="6" w:space="0" w:color="auto"/>
              <w:right w:val="single" w:sz="6" w:space="0" w:color="auto"/>
            </w:tcBorders>
            <w:shd w:val="clear" w:color="auto" w:fill="FFFFFF"/>
          </w:tcPr>
          <w:p w14:paraId="0D25B382" w14:textId="77777777" w:rsidR="00930473" w:rsidRPr="0023634E" w:rsidRDefault="00930473" w:rsidP="002D0547">
            <w:pPr>
              <w:shd w:val="clear" w:color="auto" w:fill="FFFFFF"/>
            </w:pPr>
            <w:r w:rsidRPr="0023634E">
              <w:rPr>
                <w:color w:val="000000"/>
              </w:rPr>
              <w:t xml:space="preserve">          •    Bolting</w:t>
            </w:r>
          </w:p>
        </w:tc>
        <w:tc>
          <w:tcPr>
            <w:tcW w:w="1509" w:type="dxa"/>
            <w:gridSpan w:val="2"/>
            <w:tcBorders>
              <w:top w:val="single" w:sz="6" w:space="0" w:color="auto"/>
              <w:left w:val="single" w:sz="6" w:space="0" w:color="auto"/>
              <w:bottom w:val="single" w:sz="6" w:space="0" w:color="auto"/>
              <w:right w:val="single" w:sz="6" w:space="0" w:color="auto"/>
            </w:tcBorders>
            <w:shd w:val="clear" w:color="auto" w:fill="FFFFFF"/>
          </w:tcPr>
          <w:p w14:paraId="7A642D9B" w14:textId="77777777" w:rsidR="00930473" w:rsidRPr="0023634E" w:rsidRDefault="00930473" w:rsidP="002D0547">
            <w:pPr>
              <w:shd w:val="clear" w:color="auto" w:fill="FFFFFF"/>
              <w:rPr>
                <w:sz w:val="24"/>
                <w:szCs w:val="24"/>
              </w:rPr>
            </w:pPr>
          </w:p>
        </w:tc>
        <w:tc>
          <w:tcPr>
            <w:tcW w:w="1541" w:type="dxa"/>
            <w:tcBorders>
              <w:top w:val="single" w:sz="6" w:space="0" w:color="auto"/>
              <w:left w:val="single" w:sz="6" w:space="0" w:color="auto"/>
              <w:bottom w:val="single" w:sz="6" w:space="0" w:color="auto"/>
              <w:right w:val="single" w:sz="6" w:space="0" w:color="auto"/>
            </w:tcBorders>
            <w:shd w:val="clear" w:color="auto" w:fill="FFFFFF"/>
          </w:tcPr>
          <w:p w14:paraId="70369A07" w14:textId="77777777" w:rsidR="00930473" w:rsidRPr="0023634E" w:rsidRDefault="00930473" w:rsidP="002D0547">
            <w:pPr>
              <w:shd w:val="clear" w:color="auto" w:fill="FFFFFF"/>
              <w:rPr>
                <w:sz w:val="24"/>
                <w:szCs w:val="24"/>
              </w:rPr>
            </w:pPr>
          </w:p>
        </w:tc>
        <w:tc>
          <w:tcPr>
            <w:tcW w:w="1479" w:type="dxa"/>
            <w:gridSpan w:val="2"/>
            <w:tcBorders>
              <w:top w:val="single" w:sz="6" w:space="0" w:color="auto"/>
              <w:left w:val="single" w:sz="6" w:space="0" w:color="auto"/>
              <w:bottom w:val="single" w:sz="6" w:space="0" w:color="auto"/>
              <w:right w:val="single" w:sz="6" w:space="0" w:color="auto"/>
            </w:tcBorders>
            <w:shd w:val="clear" w:color="auto" w:fill="FFFFFF"/>
          </w:tcPr>
          <w:p w14:paraId="79BFEF28" w14:textId="77777777" w:rsidR="00930473" w:rsidRPr="0023634E" w:rsidRDefault="00930473" w:rsidP="002D0547">
            <w:pPr>
              <w:shd w:val="clear" w:color="auto" w:fill="FFFFFF"/>
              <w:rPr>
                <w:sz w:val="24"/>
                <w:szCs w:val="24"/>
              </w:rPr>
            </w:pPr>
          </w:p>
        </w:tc>
      </w:tr>
      <w:tr w:rsidR="00930473" w:rsidRPr="0023634E" w14:paraId="61A78CEA" w14:textId="77777777" w:rsidTr="002D0547">
        <w:trPr>
          <w:trHeight w:hRule="exact" w:val="420"/>
        </w:trPr>
        <w:tc>
          <w:tcPr>
            <w:tcW w:w="8359" w:type="dxa"/>
            <w:gridSpan w:val="6"/>
            <w:tcBorders>
              <w:top w:val="single" w:sz="6" w:space="0" w:color="auto"/>
              <w:left w:val="single" w:sz="6" w:space="0" w:color="auto"/>
              <w:bottom w:val="single" w:sz="6" w:space="0" w:color="auto"/>
              <w:right w:val="single" w:sz="6" w:space="0" w:color="auto"/>
            </w:tcBorders>
            <w:shd w:val="clear" w:color="auto" w:fill="FFFFFF"/>
          </w:tcPr>
          <w:p w14:paraId="5EF46A86" w14:textId="77777777" w:rsidR="00930473" w:rsidRPr="0023634E" w:rsidRDefault="00930473" w:rsidP="002D0547">
            <w:pPr>
              <w:shd w:val="clear" w:color="auto" w:fill="FFFFFF"/>
            </w:pPr>
            <w:r w:rsidRPr="0023634E">
              <w:rPr>
                <w:color w:val="000000"/>
              </w:rPr>
              <w:t>8.   Inappropriate Masturbation</w:t>
            </w:r>
          </w:p>
        </w:tc>
      </w:tr>
      <w:tr w:rsidR="00930473" w:rsidRPr="0023634E" w14:paraId="2ACEB98C" w14:textId="77777777" w:rsidTr="002D0547">
        <w:trPr>
          <w:trHeight w:hRule="exact" w:val="241"/>
        </w:trPr>
        <w:tc>
          <w:tcPr>
            <w:tcW w:w="3830" w:type="dxa"/>
            <w:tcBorders>
              <w:top w:val="single" w:sz="6" w:space="0" w:color="auto"/>
              <w:left w:val="single" w:sz="6" w:space="0" w:color="auto"/>
              <w:bottom w:val="single" w:sz="6" w:space="0" w:color="auto"/>
              <w:right w:val="single" w:sz="6" w:space="0" w:color="auto"/>
            </w:tcBorders>
            <w:shd w:val="clear" w:color="auto" w:fill="FFFFFF"/>
          </w:tcPr>
          <w:p w14:paraId="73D5DEF9" w14:textId="77777777" w:rsidR="00930473" w:rsidRPr="0023634E" w:rsidRDefault="00930473" w:rsidP="002D0547">
            <w:pPr>
              <w:shd w:val="clear" w:color="auto" w:fill="FFFFFF"/>
              <w:ind w:right="292"/>
            </w:pPr>
            <w:r w:rsidRPr="0023634E">
              <w:rPr>
                <w:color w:val="000000"/>
              </w:rPr>
              <w:t xml:space="preserve">          •    In facility/</w:t>
            </w:r>
            <w:r w:rsidRPr="00726EA6">
              <w:rPr>
                <w:color w:val="000000"/>
              </w:rPr>
              <w:t>resident</w:t>
            </w:r>
            <w:r w:rsidRPr="0023634E">
              <w:rPr>
                <w:color w:val="000000"/>
              </w:rPr>
              <w:t xml:space="preserve"> areas</w:t>
            </w:r>
          </w:p>
        </w:tc>
        <w:tc>
          <w:tcPr>
            <w:tcW w:w="1509" w:type="dxa"/>
            <w:gridSpan w:val="2"/>
            <w:tcBorders>
              <w:top w:val="single" w:sz="6" w:space="0" w:color="auto"/>
              <w:left w:val="single" w:sz="6" w:space="0" w:color="auto"/>
              <w:bottom w:val="single" w:sz="6" w:space="0" w:color="auto"/>
              <w:right w:val="single" w:sz="6" w:space="0" w:color="auto"/>
            </w:tcBorders>
            <w:shd w:val="clear" w:color="auto" w:fill="FFFFFF"/>
          </w:tcPr>
          <w:p w14:paraId="6ED7DADC" w14:textId="77777777" w:rsidR="00930473" w:rsidRPr="0023634E" w:rsidRDefault="00930473" w:rsidP="002D0547">
            <w:pPr>
              <w:shd w:val="clear" w:color="auto" w:fill="FFFFFF"/>
              <w:rPr>
                <w:sz w:val="24"/>
                <w:szCs w:val="24"/>
              </w:rPr>
            </w:pPr>
          </w:p>
        </w:tc>
        <w:tc>
          <w:tcPr>
            <w:tcW w:w="1541" w:type="dxa"/>
            <w:tcBorders>
              <w:top w:val="single" w:sz="6" w:space="0" w:color="auto"/>
              <w:left w:val="single" w:sz="6" w:space="0" w:color="auto"/>
              <w:bottom w:val="single" w:sz="6" w:space="0" w:color="auto"/>
              <w:right w:val="single" w:sz="6" w:space="0" w:color="auto"/>
            </w:tcBorders>
            <w:shd w:val="clear" w:color="auto" w:fill="FFFFFF"/>
          </w:tcPr>
          <w:p w14:paraId="69F4130B" w14:textId="77777777" w:rsidR="00930473" w:rsidRPr="0023634E" w:rsidRDefault="00930473" w:rsidP="002D0547">
            <w:pPr>
              <w:shd w:val="clear" w:color="auto" w:fill="FFFFFF"/>
              <w:rPr>
                <w:sz w:val="24"/>
                <w:szCs w:val="24"/>
              </w:rPr>
            </w:pPr>
          </w:p>
        </w:tc>
        <w:tc>
          <w:tcPr>
            <w:tcW w:w="1479" w:type="dxa"/>
            <w:gridSpan w:val="2"/>
            <w:tcBorders>
              <w:top w:val="single" w:sz="6" w:space="0" w:color="auto"/>
              <w:left w:val="single" w:sz="6" w:space="0" w:color="auto"/>
              <w:bottom w:val="single" w:sz="6" w:space="0" w:color="auto"/>
              <w:right w:val="single" w:sz="6" w:space="0" w:color="auto"/>
            </w:tcBorders>
            <w:shd w:val="clear" w:color="auto" w:fill="FFFFFF"/>
          </w:tcPr>
          <w:p w14:paraId="538B8734" w14:textId="77777777" w:rsidR="00930473" w:rsidRPr="0023634E" w:rsidRDefault="00930473" w:rsidP="002D0547">
            <w:pPr>
              <w:shd w:val="clear" w:color="auto" w:fill="FFFFFF"/>
              <w:rPr>
                <w:sz w:val="24"/>
                <w:szCs w:val="24"/>
              </w:rPr>
            </w:pPr>
          </w:p>
        </w:tc>
      </w:tr>
      <w:tr w:rsidR="00930473" w:rsidRPr="0023634E" w14:paraId="40303605" w14:textId="77777777" w:rsidTr="002D0547">
        <w:trPr>
          <w:trHeight w:hRule="exact" w:val="303"/>
        </w:trPr>
        <w:tc>
          <w:tcPr>
            <w:tcW w:w="3830" w:type="dxa"/>
            <w:tcBorders>
              <w:top w:val="single" w:sz="6" w:space="0" w:color="auto"/>
              <w:left w:val="single" w:sz="6" w:space="0" w:color="auto"/>
              <w:bottom w:val="single" w:sz="6" w:space="0" w:color="auto"/>
              <w:right w:val="single" w:sz="6" w:space="0" w:color="auto"/>
            </w:tcBorders>
            <w:shd w:val="clear" w:color="auto" w:fill="FFFFFF"/>
          </w:tcPr>
          <w:p w14:paraId="57B0F9AA" w14:textId="77777777" w:rsidR="00930473" w:rsidRPr="0023634E" w:rsidRDefault="00930473" w:rsidP="002D0547">
            <w:pPr>
              <w:shd w:val="clear" w:color="auto" w:fill="FFFFFF"/>
            </w:pPr>
            <w:r w:rsidRPr="0023634E">
              <w:rPr>
                <w:color w:val="000000"/>
              </w:rPr>
              <w:t xml:space="preserve">          •    In public</w:t>
            </w:r>
          </w:p>
        </w:tc>
        <w:tc>
          <w:tcPr>
            <w:tcW w:w="1509" w:type="dxa"/>
            <w:gridSpan w:val="2"/>
            <w:tcBorders>
              <w:top w:val="single" w:sz="6" w:space="0" w:color="auto"/>
              <w:left w:val="single" w:sz="6" w:space="0" w:color="auto"/>
              <w:bottom w:val="single" w:sz="6" w:space="0" w:color="auto"/>
              <w:right w:val="single" w:sz="6" w:space="0" w:color="auto"/>
            </w:tcBorders>
            <w:shd w:val="clear" w:color="auto" w:fill="FFFFFF"/>
          </w:tcPr>
          <w:p w14:paraId="3B66C560" w14:textId="77777777" w:rsidR="00930473" w:rsidRPr="0023634E" w:rsidRDefault="00930473" w:rsidP="002D0547">
            <w:pPr>
              <w:shd w:val="clear" w:color="auto" w:fill="FFFFFF"/>
              <w:rPr>
                <w:sz w:val="24"/>
                <w:szCs w:val="24"/>
              </w:rPr>
            </w:pPr>
          </w:p>
        </w:tc>
        <w:tc>
          <w:tcPr>
            <w:tcW w:w="1541" w:type="dxa"/>
            <w:tcBorders>
              <w:top w:val="single" w:sz="6" w:space="0" w:color="auto"/>
              <w:left w:val="single" w:sz="6" w:space="0" w:color="auto"/>
              <w:bottom w:val="single" w:sz="6" w:space="0" w:color="auto"/>
              <w:right w:val="single" w:sz="6" w:space="0" w:color="auto"/>
            </w:tcBorders>
            <w:shd w:val="clear" w:color="auto" w:fill="FFFFFF"/>
          </w:tcPr>
          <w:p w14:paraId="70AECCD0" w14:textId="77777777" w:rsidR="00930473" w:rsidRPr="0023634E" w:rsidRDefault="00930473" w:rsidP="002D0547">
            <w:pPr>
              <w:shd w:val="clear" w:color="auto" w:fill="FFFFFF"/>
              <w:rPr>
                <w:sz w:val="24"/>
                <w:szCs w:val="24"/>
              </w:rPr>
            </w:pPr>
          </w:p>
        </w:tc>
        <w:tc>
          <w:tcPr>
            <w:tcW w:w="1479" w:type="dxa"/>
            <w:gridSpan w:val="2"/>
            <w:tcBorders>
              <w:top w:val="single" w:sz="6" w:space="0" w:color="auto"/>
              <w:left w:val="single" w:sz="6" w:space="0" w:color="auto"/>
              <w:bottom w:val="single" w:sz="6" w:space="0" w:color="auto"/>
              <w:right w:val="single" w:sz="6" w:space="0" w:color="auto"/>
            </w:tcBorders>
            <w:shd w:val="clear" w:color="auto" w:fill="FFFFFF"/>
          </w:tcPr>
          <w:p w14:paraId="7CF438B3" w14:textId="77777777" w:rsidR="00930473" w:rsidRPr="0023634E" w:rsidRDefault="00930473" w:rsidP="002D0547">
            <w:pPr>
              <w:shd w:val="clear" w:color="auto" w:fill="FFFFFF"/>
              <w:rPr>
                <w:sz w:val="24"/>
                <w:szCs w:val="24"/>
              </w:rPr>
            </w:pPr>
          </w:p>
        </w:tc>
      </w:tr>
      <w:tr w:rsidR="00930473" w:rsidRPr="0023634E" w14:paraId="3B347D53" w14:textId="77777777" w:rsidTr="002D0547">
        <w:trPr>
          <w:trHeight w:hRule="exact" w:val="348"/>
        </w:trPr>
        <w:tc>
          <w:tcPr>
            <w:tcW w:w="8359" w:type="dxa"/>
            <w:gridSpan w:val="6"/>
            <w:tcBorders>
              <w:top w:val="single" w:sz="6" w:space="0" w:color="auto"/>
              <w:left w:val="single" w:sz="6" w:space="0" w:color="auto"/>
              <w:bottom w:val="single" w:sz="6" w:space="0" w:color="auto"/>
              <w:right w:val="single" w:sz="6" w:space="0" w:color="auto"/>
            </w:tcBorders>
            <w:shd w:val="clear" w:color="auto" w:fill="FFFFFF"/>
          </w:tcPr>
          <w:p w14:paraId="1495358F" w14:textId="77777777" w:rsidR="00930473" w:rsidRPr="0023634E" w:rsidRDefault="00930473" w:rsidP="002D0547">
            <w:pPr>
              <w:shd w:val="clear" w:color="auto" w:fill="FFFFFF"/>
            </w:pPr>
            <w:r w:rsidRPr="0023634E">
              <w:rPr>
                <w:color w:val="000000"/>
              </w:rPr>
              <w:t>9.   Feces smearing</w:t>
            </w:r>
          </w:p>
        </w:tc>
      </w:tr>
      <w:tr w:rsidR="00930473" w:rsidRPr="0023634E" w14:paraId="11608A29" w14:textId="77777777" w:rsidTr="002D0547">
        <w:trPr>
          <w:trHeight w:hRule="exact" w:val="241"/>
        </w:trPr>
        <w:tc>
          <w:tcPr>
            <w:tcW w:w="3830" w:type="dxa"/>
            <w:tcBorders>
              <w:top w:val="single" w:sz="6" w:space="0" w:color="auto"/>
              <w:left w:val="single" w:sz="6" w:space="0" w:color="auto"/>
              <w:bottom w:val="single" w:sz="6" w:space="0" w:color="auto"/>
              <w:right w:val="single" w:sz="6" w:space="0" w:color="auto"/>
            </w:tcBorders>
            <w:shd w:val="clear" w:color="auto" w:fill="FFFFFF"/>
          </w:tcPr>
          <w:p w14:paraId="67B8B2D7" w14:textId="77777777" w:rsidR="00930473" w:rsidRPr="0023634E" w:rsidRDefault="00930473" w:rsidP="002D0547">
            <w:pPr>
              <w:shd w:val="clear" w:color="auto" w:fill="FFFFFF"/>
              <w:ind w:right="36"/>
            </w:pPr>
            <w:r w:rsidRPr="0023634E">
              <w:rPr>
                <w:color w:val="000000"/>
              </w:rPr>
              <w:t xml:space="preserve">          •    Attended or unattended</w:t>
            </w:r>
          </w:p>
        </w:tc>
        <w:tc>
          <w:tcPr>
            <w:tcW w:w="1509" w:type="dxa"/>
            <w:gridSpan w:val="2"/>
            <w:tcBorders>
              <w:top w:val="single" w:sz="6" w:space="0" w:color="auto"/>
              <w:left w:val="single" w:sz="6" w:space="0" w:color="auto"/>
              <w:bottom w:val="single" w:sz="6" w:space="0" w:color="auto"/>
              <w:right w:val="single" w:sz="6" w:space="0" w:color="auto"/>
            </w:tcBorders>
            <w:shd w:val="clear" w:color="auto" w:fill="FFFFFF"/>
          </w:tcPr>
          <w:p w14:paraId="33B1CC34" w14:textId="77777777" w:rsidR="00930473" w:rsidRPr="0023634E" w:rsidRDefault="00930473" w:rsidP="002D0547">
            <w:pPr>
              <w:shd w:val="clear" w:color="auto" w:fill="FFFFFF"/>
              <w:rPr>
                <w:sz w:val="24"/>
                <w:szCs w:val="24"/>
              </w:rPr>
            </w:pPr>
          </w:p>
        </w:tc>
        <w:tc>
          <w:tcPr>
            <w:tcW w:w="3020" w:type="dxa"/>
            <w:gridSpan w:val="3"/>
            <w:tcBorders>
              <w:top w:val="single" w:sz="6" w:space="0" w:color="auto"/>
              <w:left w:val="single" w:sz="6" w:space="0" w:color="auto"/>
              <w:bottom w:val="single" w:sz="6" w:space="0" w:color="auto"/>
              <w:right w:val="single" w:sz="6" w:space="0" w:color="auto"/>
            </w:tcBorders>
            <w:shd w:val="clear" w:color="auto" w:fill="FFFFFF"/>
          </w:tcPr>
          <w:p w14:paraId="46F3C886" w14:textId="77777777" w:rsidR="00930473" w:rsidRPr="0023634E" w:rsidRDefault="00930473" w:rsidP="002D0547">
            <w:pPr>
              <w:shd w:val="clear" w:color="auto" w:fill="FFFFFF"/>
              <w:rPr>
                <w:sz w:val="24"/>
                <w:szCs w:val="24"/>
              </w:rPr>
            </w:pPr>
          </w:p>
        </w:tc>
      </w:tr>
      <w:tr w:rsidR="00930473" w:rsidRPr="0023634E" w14:paraId="1CA3AC58" w14:textId="77777777" w:rsidTr="002D0547">
        <w:trPr>
          <w:trHeight w:hRule="exact" w:val="303"/>
        </w:trPr>
        <w:tc>
          <w:tcPr>
            <w:tcW w:w="8359" w:type="dxa"/>
            <w:gridSpan w:val="6"/>
            <w:tcBorders>
              <w:top w:val="single" w:sz="6" w:space="0" w:color="auto"/>
              <w:left w:val="single" w:sz="6" w:space="0" w:color="auto"/>
              <w:bottom w:val="single" w:sz="6" w:space="0" w:color="auto"/>
              <w:right w:val="single" w:sz="6" w:space="0" w:color="auto"/>
            </w:tcBorders>
            <w:shd w:val="clear" w:color="auto" w:fill="FFFFFF"/>
          </w:tcPr>
          <w:p w14:paraId="3FA0F354" w14:textId="77777777" w:rsidR="00930473" w:rsidRPr="0023634E" w:rsidRDefault="00930473" w:rsidP="002D0547">
            <w:pPr>
              <w:shd w:val="clear" w:color="auto" w:fill="FFFFFF"/>
            </w:pPr>
            <w:r w:rsidRPr="0023634E">
              <w:rPr>
                <w:color w:val="000000"/>
              </w:rPr>
              <w:t>10. Stealing</w:t>
            </w:r>
          </w:p>
        </w:tc>
      </w:tr>
      <w:tr w:rsidR="00930473" w:rsidRPr="0023634E" w14:paraId="43B7FCE0" w14:textId="77777777" w:rsidTr="002D0547">
        <w:trPr>
          <w:trHeight w:hRule="exact" w:val="276"/>
        </w:trPr>
        <w:tc>
          <w:tcPr>
            <w:tcW w:w="3830" w:type="dxa"/>
            <w:tcBorders>
              <w:top w:val="single" w:sz="6" w:space="0" w:color="auto"/>
              <w:left w:val="single" w:sz="6" w:space="0" w:color="auto"/>
              <w:bottom w:val="single" w:sz="6" w:space="0" w:color="auto"/>
              <w:right w:val="single" w:sz="6" w:space="0" w:color="auto"/>
            </w:tcBorders>
            <w:shd w:val="clear" w:color="auto" w:fill="FFFFFF"/>
          </w:tcPr>
          <w:p w14:paraId="4E1762BE" w14:textId="77777777" w:rsidR="00930473" w:rsidRPr="0023634E" w:rsidRDefault="00930473" w:rsidP="002D0547">
            <w:pPr>
              <w:shd w:val="clear" w:color="auto" w:fill="FFFFFF"/>
              <w:ind w:right="10"/>
              <w:rPr>
                <w:color w:val="000000"/>
              </w:rPr>
            </w:pPr>
            <w:r w:rsidRPr="0023634E">
              <w:rPr>
                <w:color w:val="000000"/>
              </w:rPr>
              <w:t xml:space="preserve">          •    Going through other’s room</w:t>
            </w:r>
          </w:p>
        </w:tc>
        <w:tc>
          <w:tcPr>
            <w:tcW w:w="1509" w:type="dxa"/>
            <w:gridSpan w:val="2"/>
            <w:tcBorders>
              <w:top w:val="single" w:sz="6" w:space="0" w:color="auto"/>
              <w:left w:val="single" w:sz="6" w:space="0" w:color="auto"/>
              <w:bottom w:val="single" w:sz="6" w:space="0" w:color="auto"/>
              <w:right w:val="single" w:sz="6" w:space="0" w:color="auto"/>
            </w:tcBorders>
            <w:shd w:val="clear" w:color="auto" w:fill="FFFFFF"/>
          </w:tcPr>
          <w:p w14:paraId="7233E465" w14:textId="77777777" w:rsidR="00930473" w:rsidRPr="0023634E" w:rsidRDefault="00930473" w:rsidP="002D0547">
            <w:pPr>
              <w:shd w:val="clear" w:color="auto" w:fill="FFFFFF"/>
              <w:rPr>
                <w:sz w:val="24"/>
                <w:szCs w:val="24"/>
              </w:rPr>
            </w:pPr>
          </w:p>
        </w:tc>
        <w:tc>
          <w:tcPr>
            <w:tcW w:w="1541" w:type="dxa"/>
            <w:tcBorders>
              <w:top w:val="single" w:sz="6" w:space="0" w:color="auto"/>
              <w:left w:val="single" w:sz="6" w:space="0" w:color="auto"/>
              <w:bottom w:val="single" w:sz="6" w:space="0" w:color="auto"/>
              <w:right w:val="single" w:sz="6" w:space="0" w:color="auto"/>
            </w:tcBorders>
            <w:shd w:val="clear" w:color="auto" w:fill="FFFFFF"/>
          </w:tcPr>
          <w:p w14:paraId="4BCDDA92" w14:textId="77777777" w:rsidR="00930473" w:rsidRPr="0023634E" w:rsidRDefault="00930473" w:rsidP="002D0547">
            <w:pPr>
              <w:shd w:val="clear" w:color="auto" w:fill="FFFFFF"/>
              <w:rPr>
                <w:sz w:val="24"/>
                <w:szCs w:val="24"/>
              </w:rPr>
            </w:pPr>
          </w:p>
        </w:tc>
        <w:tc>
          <w:tcPr>
            <w:tcW w:w="1479" w:type="dxa"/>
            <w:gridSpan w:val="2"/>
            <w:tcBorders>
              <w:top w:val="single" w:sz="6" w:space="0" w:color="auto"/>
              <w:left w:val="single" w:sz="6" w:space="0" w:color="auto"/>
              <w:bottom w:val="single" w:sz="6" w:space="0" w:color="auto"/>
              <w:right w:val="single" w:sz="6" w:space="0" w:color="auto"/>
            </w:tcBorders>
            <w:shd w:val="clear" w:color="auto" w:fill="FFFFFF"/>
          </w:tcPr>
          <w:p w14:paraId="3346F1D3" w14:textId="77777777" w:rsidR="00930473" w:rsidRPr="0023634E" w:rsidRDefault="00930473" w:rsidP="002D0547">
            <w:pPr>
              <w:shd w:val="clear" w:color="auto" w:fill="FFFFFF"/>
              <w:rPr>
                <w:sz w:val="24"/>
                <w:szCs w:val="24"/>
              </w:rPr>
            </w:pPr>
          </w:p>
        </w:tc>
      </w:tr>
      <w:tr w:rsidR="00930473" w:rsidRPr="0023634E" w14:paraId="66758469" w14:textId="77777777" w:rsidTr="002D0547">
        <w:trPr>
          <w:trHeight w:hRule="exact" w:val="241"/>
        </w:trPr>
        <w:tc>
          <w:tcPr>
            <w:tcW w:w="3830" w:type="dxa"/>
            <w:tcBorders>
              <w:top w:val="single" w:sz="6" w:space="0" w:color="auto"/>
              <w:left w:val="single" w:sz="6" w:space="0" w:color="auto"/>
              <w:bottom w:val="single" w:sz="6" w:space="0" w:color="auto"/>
              <w:right w:val="single" w:sz="6" w:space="0" w:color="auto"/>
            </w:tcBorders>
            <w:shd w:val="clear" w:color="auto" w:fill="FFFFFF"/>
          </w:tcPr>
          <w:p w14:paraId="046CF352" w14:textId="77777777" w:rsidR="00930473" w:rsidRPr="0023634E" w:rsidRDefault="00930473" w:rsidP="002D0547">
            <w:pPr>
              <w:shd w:val="clear" w:color="auto" w:fill="FFFFFF"/>
              <w:tabs>
                <w:tab w:val="left" w:pos="680"/>
              </w:tabs>
              <w:ind w:right="25"/>
            </w:pPr>
            <w:r w:rsidRPr="0023634E">
              <w:rPr>
                <w:color w:val="000000"/>
              </w:rPr>
              <w:t xml:space="preserve">          •   Taking items from care home</w:t>
            </w:r>
          </w:p>
        </w:tc>
        <w:tc>
          <w:tcPr>
            <w:tcW w:w="1509" w:type="dxa"/>
            <w:gridSpan w:val="2"/>
            <w:tcBorders>
              <w:top w:val="single" w:sz="6" w:space="0" w:color="auto"/>
              <w:left w:val="single" w:sz="6" w:space="0" w:color="auto"/>
              <w:bottom w:val="single" w:sz="6" w:space="0" w:color="auto"/>
              <w:right w:val="single" w:sz="6" w:space="0" w:color="auto"/>
            </w:tcBorders>
            <w:shd w:val="clear" w:color="auto" w:fill="FFFFFF"/>
          </w:tcPr>
          <w:p w14:paraId="62BF5160" w14:textId="77777777" w:rsidR="00930473" w:rsidRPr="0023634E" w:rsidRDefault="00930473" w:rsidP="002D0547">
            <w:pPr>
              <w:shd w:val="clear" w:color="auto" w:fill="FFFFFF"/>
              <w:rPr>
                <w:sz w:val="24"/>
                <w:szCs w:val="24"/>
              </w:rPr>
            </w:pPr>
          </w:p>
        </w:tc>
        <w:tc>
          <w:tcPr>
            <w:tcW w:w="1541" w:type="dxa"/>
            <w:tcBorders>
              <w:top w:val="single" w:sz="6" w:space="0" w:color="auto"/>
              <w:left w:val="single" w:sz="6" w:space="0" w:color="auto"/>
              <w:bottom w:val="single" w:sz="6" w:space="0" w:color="auto"/>
              <w:right w:val="single" w:sz="6" w:space="0" w:color="auto"/>
            </w:tcBorders>
            <w:shd w:val="clear" w:color="auto" w:fill="FFFFFF"/>
          </w:tcPr>
          <w:p w14:paraId="60A1BFBE" w14:textId="77777777" w:rsidR="00930473" w:rsidRPr="0023634E" w:rsidRDefault="00930473" w:rsidP="002D0547">
            <w:pPr>
              <w:shd w:val="clear" w:color="auto" w:fill="FFFFFF"/>
              <w:rPr>
                <w:sz w:val="24"/>
                <w:szCs w:val="24"/>
              </w:rPr>
            </w:pPr>
          </w:p>
        </w:tc>
        <w:tc>
          <w:tcPr>
            <w:tcW w:w="1479" w:type="dxa"/>
            <w:gridSpan w:val="2"/>
            <w:tcBorders>
              <w:top w:val="single" w:sz="6" w:space="0" w:color="auto"/>
              <w:left w:val="single" w:sz="6" w:space="0" w:color="auto"/>
              <w:bottom w:val="single" w:sz="6" w:space="0" w:color="auto"/>
              <w:right w:val="single" w:sz="6" w:space="0" w:color="auto"/>
            </w:tcBorders>
            <w:shd w:val="clear" w:color="auto" w:fill="FFFFFF"/>
          </w:tcPr>
          <w:p w14:paraId="3845BD22" w14:textId="77777777" w:rsidR="00930473" w:rsidRPr="0023634E" w:rsidRDefault="00930473" w:rsidP="002D0547">
            <w:pPr>
              <w:shd w:val="clear" w:color="auto" w:fill="FFFFFF"/>
              <w:rPr>
                <w:sz w:val="24"/>
                <w:szCs w:val="24"/>
              </w:rPr>
            </w:pPr>
          </w:p>
        </w:tc>
      </w:tr>
      <w:tr w:rsidR="00930473" w:rsidRPr="0023634E" w14:paraId="091329D1" w14:textId="77777777" w:rsidTr="002D0547">
        <w:trPr>
          <w:trHeight w:hRule="exact" w:val="256"/>
        </w:trPr>
        <w:tc>
          <w:tcPr>
            <w:tcW w:w="3830" w:type="dxa"/>
            <w:tcBorders>
              <w:top w:val="single" w:sz="6" w:space="0" w:color="auto"/>
              <w:left w:val="single" w:sz="6" w:space="0" w:color="auto"/>
              <w:bottom w:val="single" w:sz="6" w:space="0" w:color="auto"/>
              <w:right w:val="single" w:sz="6" w:space="0" w:color="auto"/>
            </w:tcBorders>
            <w:shd w:val="clear" w:color="auto" w:fill="FFFFFF"/>
          </w:tcPr>
          <w:p w14:paraId="45659FCA" w14:textId="77777777" w:rsidR="00930473" w:rsidRPr="0023634E" w:rsidRDefault="00930473" w:rsidP="002D0547">
            <w:pPr>
              <w:shd w:val="clear" w:color="auto" w:fill="FFFFFF"/>
              <w:tabs>
                <w:tab w:val="left" w:pos="680"/>
              </w:tabs>
            </w:pPr>
            <w:r w:rsidRPr="0023634E">
              <w:rPr>
                <w:color w:val="000000"/>
              </w:rPr>
              <w:t xml:space="preserve">          •   Shoplifting</w:t>
            </w:r>
          </w:p>
        </w:tc>
        <w:tc>
          <w:tcPr>
            <w:tcW w:w="1509" w:type="dxa"/>
            <w:gridSpan w:val="2"/>
            <w:tcBorders>
              <w:top w:val="single" w:sz="6" w:space="0" w:color="auto"/>
              <w:left w:val="single" w:sz="6" w:space="0" w:color="auto"/>
              <w:bottom w:val="single" w:sz="6" w:space="0" w:color="auto"/>
              <w:right w:val="single" w:sz="6" w:space="0" w:color="auto"/>
            </w:tcBorders>
            <w:shd w:val="clear" w:color="auto" w:fill="FFFFFF"/>
          </w:tcPr>
          <w:p w14:paraId="66AFD495" w14:textId="77777777" w:rsidR="00930473" w:rsidRPr="0023634E" w:rsidRDefault="00930473" w:rsidP="002D0547">
            <w:pPr>
              <w:shd w:val="clear" w:color="auto" w:fill="FFFFFF"/>
              <w:rPr>
                <w:sz w:val="24"/>
                <w:szCs w:val="24"/>
              </w:rPr>
            </w:pPr>
          </w:p>
        </w:tc>
        <w:tc>
          <w:tcPr>
            <w:tcW w:w="1541" w:type="dxa"/>
            <w:tcBorders>
              <w:top w:val="single" w:sz="6" w:space="0" w:color="auto"/>
              <w:left w:val="single" w:sz="6" w:space="0" w:color="auto"/>
              <w:bottom w:val="single" w:sz="6" w:space="0" w:color="auto"/>
              <w:right w:val="single" w:sz="6" w:space="0" w:color="auto"/>
            </w:tcBorders>
            <w:shd w:val="clear" w:color="auto" w:fill="FFFFFF"/>
          </w:tcPr>
          <w:p w14:paraId="027B4DEC" w14:textId="77777777" w:rsidR="00930473" w:rsidRPr="0023634E" w:rsidRDefault="00930473" w:rsidP="002D0547">
            <w:pPr>
              <w:shd w:val="clear" w:color="auto" w:fill="FFFFFF"/>
              <w:rPr>
                <w:sz w:val="24"/>
                <w:szCs w:val="24"/>
              </w:rPr>
            </w:pPr>
          </w:p>
        </w:tc>
        <w:tc>
          <w:tcPr>
            <w:tcW w:w="1479" w:type="dxa"/>
            <w:gridSpan w:val="2"/>
            <w:tcBorders>
              <w:top w:val="single" w:sz="6" w:space="0" w:color="auto"/>
              <w:left w:val="single" w:sz="6" w:space="0" w:color="auto"/>
              <w:bottom w:val="single" w:sz="6" w:space="0" w:color="auto"/>
              <w:right w:val="single" w:sz="6" w:space="0" w:color="auto"/>
            </w:tcBorders>
            <w:shd w:val="clear" w:color="auto" w:fill="FFFFFF"/>
          </w:tcPr>
          <w:p w14:paraId="4F68F887" w14:textId="77777777" w:rsidR="00930473" w:rsidRPr="0023634E" w:rsidRDefault="00930473" w:rsidP="002D0547">
            <w:pPr>
              <w:shd w:val="clear" w:color="auto" w:fill="FFFFFF"/>
              <w:rPr>
                <w:sz w:val="24"/>
                <w:szCs w:val="24"/>
              </w:rPr>
            </w:pPr>
          </w:p>
        </w:tc>
      </w:tr>
    </w:tbl>
    <w:p w14:paraId="492495EE" w14:textId="77777777" w:rsidR="00930473" w:rsidRDefault="00930473" w:rsidP="00930473">
      <w:pPr>
        <w:shd w:val="clear" w:color="auto" w:fill="FFFFFF"/>
        <w:rPr>
          <w:b/>
          <w:bCs/>
          <w:color w:val="000000"/>
          <w:spacing w:val="-4"/>
        </w:rPr>
      </w:pPr>
    </w:p>
    <w:p w14:paraId="28E38043" w14:textId="1B989711" w:rsidR="00930473" w:rsidRPr="00930473" w:rsidRDefault="00930473" w:rsidP="00930473">
      <w:pPr>
        <w:shd w:val="clear" w:color="auto" w:fill="FFFFFF"/>
        <w:rPr>
          <w:b/>
        </w:rPr>
      </w:pPr>
      <w:r w:rsidRPr="0023634E">
        <w:rPr>
          <w:b/>
          <w:bCs/>
          <w:color w:val="000000"/>
          <w:spacing w:val="-4"/>
        </w:rPr>
        <w:t>B. Aggressive/Physical Injury</w:t>
      </w:r>
    </w:p>
    <w:tbl>
      <w:tblPr>
        <w:tblW w:w="0" w:type="auto"/>
        <w:tblInd w:w="40" w:type="dxa"/>
        <w:tblCellMar>
          <w:left w:w="40" w:type="dxa"/>
          <w:right w:w="40" w:type="dxa"/>
        </w:tblCellMar>
        <w:tblLook w:val="0000" w:firstRow="0" w:lastRow="0" w:firstColumn="0" w:lastColumn="0" w:noHBand="0" w:noVBand="0"/>
      </w:tblPr>
      <w:tblGrid>
        <w:gridCol w:w="2014"/>
        <w:gridCol w:w="1422"/>
        <w:gridCol w:w="5080"/>
      </w:tblGrid>
      <w:tr w:rsidR="00930473" w:rsidRPr="0023634E" w14:paraId="36A82E3B" w14:textId="77777777" w:rsidTr="002D0547">
        <w:trPr>
          <w:trHeight w:hRule="exact" w:val="356"/>
        </w:trPr>
        <w:tc>
          <w:tcPr>
            <w:tcW w:w="0" w:type="auto"/>
            <w:tcBorders>
              <w:top w:val="nil"/>
              <w:left w:val="nil"/>
              <w:bottom w:val="nil"/>
              <w:right w:val="nil"/>
            </w:tcBorders>
            <w:shd w:val="clear" w:color="auto" w:fill="FFFFFF"/>
          </w:tcPr>
          <w:p w14:paraId="3ABC5784" w14:textId="77777777" w:rsidR="00930473" w:rsidRPr="0023634E" w:rsidRDefault="00930473" w:rsidP="002D0547">
            <w:pPr>
              <w:shd w:val="clear" w:color="auto" w:fill="FFFFFF"/>
            </w:pPr>
            <w:r w:rsidRPr="0023634E">
              <w:rPr>
                <w:color w:val="000000"/>
              </w:rPr>
              <w:t>Frequency</w:t>
            </w:r>
          </w:p>
        </w:tc>
        <w:tc>
          <w:tcPr>
            <w:tcW w:w="1422" w:type="dxa"/>
            <w:tcBorders>
              <w:top w:val="nil"/>
              <w:left w:val="nil"/>
              <w:bottom w:val="nil"/>
              <w:right w:val="nil"/>
            </w:tcBorders>
            <w:shd w:val="clear" w:color="auto" w:fill="FFFFFF"/>
          </w:tcPr>
          <w:p w14:paraId="6676403D" w14:textId="77777777" w:rsidR="00930473" w:rsidRPr="0023634E" w:rsidRDefault="00930473" w:rsidP="002D0547">
            <w:pPr>
              <w:shd w:val="clear" w:color="auto" w:fill="FFFFFF"/>
            </w:pPr>
            <w:r w:rsidRPr="0023634E">
              <w:rPr>
                <w:color w:val="000000"/>
              </w:rPr>
              <w:t>Severity</w:t>
            </w:r>
          </w:p>
        </w:tc>
        <w:tc>
          <w:tcPr>
            <w:tcW w:w="5080" w:type="dxa"/>
            <w:tcBorders>
              <w:top w:val="nil"/>
              <w:left w:val="nil"/>
              <w:bottom w:val="nil"/>
              <w:right w:val="nil"/>
            </w:tcBorders>
            <w:shd w:val="clear" w:color="auto" w:fill="FFFFFF"/>
          </w:tcPr>
          <w:p w14:paraId="618B4378" w14:textId="77777777" w:rsidR="00930473" w:rsidRPr="0023634E" w:rsidRDefault="00930473" w:rsidP="002D0547">
            <w:pPr>
              <w:shd w:val="clear" w:color="auto" w:fill="FFFFFF"/>
              <w:rPr>
                <w:sz w:val="24"/>
                <w:szCs w:val="24"/>
              </w:rPr>
            </w:pPr>
          </w:p>
        </w:tc>
      </w:tr>
      <w:tr w:rsidR="00930473" w:rsidRPr="0023634E" w14:paraId="35F84F0C" w14:textId="77777777" w:rsidTr="002D0547">
        <w:trPr>
          <w:trHeight w:hRule="exact" w:val="313"/>
        </w:trPr>
        <w:tc>
          <w:tcPr>
            <w:tcW w:w="0" w:type="auto"/>
            <w:tcBorders>
              <w:top w:val="nil"/>
              <w:left w:val="nil"/>
              <w:bottom w:val="nil"/>
              <w:right w:val="nil"/>
            </w:tcBorders>
            <w:shd w:val="clear" w:color="auto" w:fill="FFFFFF"/>
          </w:tcPr>
          <w:p w14:paraId="6D026CE4" w14:textId="77777777" w:rsidR="00930473" w:rsidRPr="0023634E" w:rsidRDefault="00930473" w:rsidP="002D0547">
            <w:pPr>
              <w:shd w:val="clear" w:color="auto" w:fill="FFFFFF"/>
            </w:pPr>
            <w:r w:rsidRPr="0023634E">
              <w:rPr>
                <w:color w:val="000000"/>
              </w:rPr>
              <w:t>H- Hourly</w:t>
            </w:r>
          </w:p>
        </w:tc>
        <w:tc>
          <w:tcPr>
            <w:tcW w:w="1422" w:type="dxa"/>
            <w:tcBorders>
              <w:top w:val="nil"/>
              <w:left w:val="nil"/>
              <w:bottom w:val="nil"/>
              <w:right w:val="nil"/>
            </w:tcBorders>
            <w:shd w:val="clear" w:color="auto" w:fill="FFFFFF"/>
          </w:tcPr>
          <w:p w14:paraId="11185068" w14:textId="77777777" w:rsidR="00930473" w:rsidRPr="0023634E" w:rsidRDefault="00930473" w:rsidP="002D0547">
            <w:pPr>
              <w:shd w:val="clear" w:color="auto" w:fill="FFFFFF"/>
            </w:pPr>
            <w:r w:rsidRPr="0023634E">
              <w:rPr>
                <w:color w:val="000000"/>
              </w:rPr>
              <w:t>2 - Minor:</w:t>
            </w:r>
          </w:p>
        </w:tc>
        <w:tc>
          <w:tcPr>
            <w:tcW w:w="5080" w:type="dxa"/>
            <w:tcBorders>
              <w:top w:val="nil"/>
              <w:left w:val="nil"/>
              <w:bottom w:val="nil"/>
              <w:right w:val="nil"/>
            </w:tcBorders>
            <w:shd w:val="clear" w:color="auto" w:fill="FFFFFF"/>
          </w:tcPr>
          <w:p w14:paraId="6CD156B5" w14:textId="77777777" w:rsidR="00930473" w:rsidRPr="0023634E" w:rsidRDefault="00930473" w:rsidP="002D0547">
            <w:pPr>
              <w:shd w:val="clear" w:color="auto" w:fill="FFFFFF"/>
            </w:pPr>
            <w:r w:rsidRPr="0023634E">
              <w:rPr>
                <w:color w:val="000000"/>
              </w:rPr>
              <w:t>Produces scratches/abrasions requiring first aid only.</w:t>
            </w:r>
          </w:p>
        </w:tc>
      </w:tr>
      <w:tr w:rsidR="00930473" w:rsidRPr="0023634E" w14:paraId="27FF2C4A" w14:textId="77777777" w:rsidTr="002D0547">
        <w:trPr>
          <w:trHeight w:hRule="exact" w:val="238"/>
        </w:trPr>
        <w:tc>
          <w:tcPr>
            <w:tcW w:w="0" w:type="auto"/>
            <w:tcBorders>
              <w:top w:val="nil"/>
              <w:left w:val="nil"/>
              <w:bottom w:val="nil"/>
              <w:right w:val="nil"/>
            </w:tcBorders>
            <w:shd w:val="clear" w:color="auto" w:fill="FFFFFF"/>
          </w:tcPr>
          <w:p w14:paraId="11FD4B6A" w14:textId="77777777" w:rsidR="00930473" w:rsidRPr="0023634E" w:rsidRDefault="00930473" w:rsidP="002D0547">
            <w:pPr>
              <w:shd w:val="clear" w:color="auto" w:fill="FFFFFF"/>
            </w:pPr>
            <w:r w:rsidRPr="0023634E">
              <w:rPr>
                <w:color w:val="000000"/>
              </w:rPr>
              <w:t>D-Daily</w:t>
            </w:r>
          </w:p>
        </w:tc>
        <w:tc>
          <w:tcPr>
            <w:tcW w:w="1422" w:type="dxa"/>
            <w:tcBorders>
              <w:top w:val="nil"/>
              <w:left w:val="nil"/>
              <w:bottom w:val="nil"/>
              <w:right w:val="nil"/>
            </w:tcBorders>
            <w:shd w:val="clear" w:color="auto" w:fill="FFFFFF"/>
          </w:tcPr>
          <w:p w14:paraId="3D42E2FF" w14:textId="77777777" w:rsidR="00930473" w:rsidRPr="0023634E" w:rsidRDefault="00930473" w:rsidP="002D0547">
            <w:pPr>
              <w:shd w:val="clear" w:color="auto" w:fill="FFFFFF"/>
            </w:pPr>
          </w:p>
        </w:tc>
        <w:tc>
          <w:tcPr>
            <w:tcW w:w="5080" w:type="dxa"/>
            <w:tcBorders>
              <w:top w:val="nil"/>
              <w:left w:val="nil"/>
              <w:bottom w:val="nil"/>
              <w:right w:val="nil"/>
            </w:tcBorders>
            <w:shd w:val="clear" w:color="auto" w:fill="FFFFFF"/>
          </w:tcPr>
          <w:p w14:paraId="4A0B2109" w14:textId="77777777" w:rsidR="00930473" w:rsidRPr="0023634E" w:rsidRDefault="00930473" w:rsidP="002D0547">
            <w:pPr>
              <w:shd w:val="clear" w:color="auto" w:fill="FFFFFF"/>
              <w:ind w:left="83"/>
            </w:pPr>
          </w:p>
        </w:tc>
      </w:tr>
      <w:tr w:rsidR="00930473" w:rsidRPr="0023634E" w14:paraId="537B08BE" w14:textId="77777777" w:rsidTr="002D0547">
        <w:trPr>
          <w:trHeight w:hRule="exact" w:val="220"/>
        </w:trPr>
        <w:tc>
          <w:tcPr>
            <w:tcW w:w="0" w:type="auto"/>
            <w:tcBorders>
              <w:top w:val="nil"/>
              <w:left w:val="nil"/>
              <w:bottom w:val="nil"/>
              <w:right w:val="nil"/>
            </w:tcBorders>
            <w:shd w:val="clear" w:color="auto" w:fill="FFFFFF"/>
          </w:tcPr>
          <w:p w14:paraId="0352DA72" w14:textId="77777777" w:rsidR="00930473" w:rsidRPr="0023634E" w:rsidRDefault="00930473" w:rsidP="002D0547">
            <w:pPr>
              <w:shd w:val="clear" w:color="auto" w:fill="FFFFFF"/>
            </w:pPr>
            <w:r w:rsidRPr="0023634E">
              <w:rPr>
                <w:color w:val="000000"/>
              </w:rPr>
              <w:t>W-Weekly</w:t>
            </w:r>
          </w:p>
        </w:tc>
        <w:tc>
          <w:tcPr>
            <w:tcW w:w="1422" w:type="dxa"/>
            <w:tcBorders>
              <w:top w:val="nil"/>
              <w:left w:val="nil"/>
              <w:bottom w:val="nil"/>
              <w:right w:val="nil"/>
            </w:tcBorders>
            <w:shd w:val="clear" w:color="auto" w:fill="FFFFFF"/>
          </w:tcPr>
          <w:p w14:paraId="1C92E670" w14:textId="77777777" w:rsidR="00930473" w:rsidRPr="0023634E" w:rsidRDefault="00930473" w:rsidP="002D0547">
            <w:pPr>
              <w:shd w:val="clear" w:color="auto" w:fill="FFFFFF"/>
              <w:rPr>
                <w:sz w:val="24"/>
                <w:szCs w:val="24"/>
              </w:rPr>
            </w:pPr>
            <w:r w:rsidRPr="0023634E">
              <w:rPr>
                <w:color w:val="000000"/>
              </w:rPr>
              <w:t>3 - Moderate:</w:t>
            </w:r>
          </w:p>
        </w:tc>
        <w:tc>
          <w:tcPr>
            <w:tcW w:w="5080" w:type="dxa"/>
            <w:tcBorders>
              <w:top w:val="nil"/>
              <w:left w:val="nil"/>
              <w:bottom w:val="nil"/>
              <w:right w:val="nil"/>
            </w:tcBorders>
            <w:shd w:val="clear" w:color="auto" w:fill="FFFFFF"/>
          </w:tcPr>
          <w:p w14:paraId="4A9F11CF" w14:textId="77777777" w:rsidR="00930473" w:rsidRPr="0023634E" w:rsidRDefault="00930473" w:rsidP="002D0547">
            <w:pPr>
              <w:shd w:val="clear" w:color="auto" w:fill="FFFFFF"/>
              <w:rPr>
                <w:sz w:val="24"/>
                <w:szCs w:val="24"/>
              </w:rPr>
            </w:pPr>
            <w:r w:rsidRPr="0023634E">
              <w:rPr>
                <w:color w:val="000000"/>
              </w:rPr>
              <w:t>Produces injury to self or others</w:t>
            </w:r>
            <w:r w:rsidRPr="0023634E">
              <w:rPr>
                <w:color w:val="000000"/>
                <w:spacing w:val="-4"/>
              </w:rPr>
              <w:t xml:space="preserve"> which may require medical</w:t>
            </w:r>
          </w:p>
        </w:tc>
      </w:tr>
      <w:tr w:rsidR="00930473" w:rsidRPr="0023634E" w14:paraId="1C3C24A1" w14:textId="77777777" w:rsidTr="002D0547">
        <w:trPr>
          <w:trHeight w:hRule="exact" w:val="212"/>
        </w:trPr>
        <w:tc>
          <w:tcPr>
            <w:tcW w:w="0" w:type="auto"/>
            <w:tcBorders>
              <w:top w:val="nil"/>
              <w:left w:val="nil"/>
              <w:bottom w:val="nil"/>
              <w:right w:val="nil"/>
            </w:tcBorders>
            <w:shd w:val="clear" w:color="auto" w:fill="FFFFFF"/>
          </w:tcPr>
          <w:p w14:paraId="320B32FF" w14:textId="77777777" w:rsidR="00930473" w:rsidRPr="0023634E" w:rsidRDefault="00930473" w:rsidP="002D0547">
            <w:pPr>
              <w:shd w:val="clear" w:color="auto" w:fill="FFFFFF"/>
            </w:pPr>
            <w:r w:rsidRPr="0023634E">
              <w:rPr>
                <w:color w:val="000000"/>
                <w:spacing w:val="-2"/>
              </w:rPr>
              <w:t>M -1-2 Times per month</w:t>
            </w:r>
          </w:p>
        </w:tc>
        <w:tc>
          <w:tcPr>
            <w:tcW w:w="1422" w:type="dxa"/>
            <w:tcBorders>
              <w:top w:val="nil"/>
              <w:left w:val="nil"/>
              <w:bottom w:val="nil"/>
              <w:right w:val="nil"/>
            </w:tcBorders>
            <w:shd w:val="clear" w:color="auto" w:fill="FFFFFF"/>
          </w:tcPr>
          <w:p w14:paraId="72B02F89" w14:textId="77777777" w:rsidR="00930473" w:rsidRPr="0023634E" w:rsidRDefault="00930473" w:rsidP="002D0547">
            <w:pPr>
              <w:shd w:val="clear" w:color="auto" w:fill="FFFFFF"/>
              <w:ind w:right="-152"/>
            </w:pPr>
          </w:p>
        </w:tc>
        <w:tc>
          <w:tcPr>
            <w:tcW w:w="5080" w:type="dxa"/>
            <w:tcBorders>
              <w:top w:val="nil"/>
              <w:left w:val="nil"/>
              <w:bottom w:val="nil"/>
              <w:right w:val="nil"/>
            </w:tcBorders>
            <w:shd w:val="clear" w:color="auto" w:fill="FFFFFF"/>
          </w:tcPr>
          <w:p w14:paraId="6C1C7EDF" w14:textId="77777777" w:rsidR="00930473" w:rsidRPr="0023634E" w:rsidRDefault="00930473" w:rsidP="002D0547">
            <w:pPr>
              <w:shd w:val="clear" w:color="auto" w:fill="FFFFFF"/>
            </w:pPr>
            <w:r w:rsidRPr="0023634E">
              <w:rPr>
                <w:color w:val="000000"/>
                <w:spacing w:val="-4"/>
              </w:rPr>
              <w:t xml:space="preserve">attention such </w:t>
            </w:r>
            <w:r w:rsidRPr="0023634E">
              <w:rPr>
                <w:color w:val="000000"/>
              </w:rPr>
              <w:t>as visit to physician.</w:t>
            </w:r>
          </w:p>
        </w:tc>
      </w:tr>
      <w:tr w:rsidR="00930473" w:rsidRPr="0023634E" w14:paraId="3E0BAFA6" w14:textId="77777777" w:rsidTr="002D0547">
        <w:trPr>
          <w:trHeight w:hRule="exact" w:val="819"/>
        </w:trPr>
        <w:tc>
          <w:tcPr>
            <w:tcW w:w="0" w:type="auto"/>
            <w:tcBorders>
              <w:top w:val="nil"/>
              <w:left w:val="nil"/>
              <w:bottom w:val="nil"/>
              <w:right w:val="nil"/>
            </w:tcBorders>
            <w:shd w:val="clear" w:color="auto" w:fill="FFFFFF"/>
          </w:tcPr>
          <w:p w14:paraId="4A55F274" w14:textId="77777777" w:rsidR="00930473" w:rsidRPr="0023634E" w:rsidRDefault="00930473" w:rsidP="002D0547">
            <w:pPr>
              <w:shd w:val="clear" w:color="auto" w:fill="FFFFFF"/>
            </w:pPr>
            <w:r w:rsidRPr="0023634E">
              <w:rPr>
                <w:color w:val="000000"/>
              </w:rPr>
              <w:t>Y-Yearly</w:t>
            </w:r>
          </w:p>
        </w:tc>
        <w:tc>
          <w:tcPr>
            <w:tcW w:w="1422" w:type="dxa"/>
            <w:tcBorders>
              <w:top w:val="nil"/>
              <w:left w:val="nil"/>
              <w:bottom w:val="nil"/>
              <w:right w:val="nil"/>
            </w:tcBorders>
            <w:shd w:val="clear" w:color="auto" w:fill="FFFFFF"/>
          </w:tcPr>
          <w:p w14:paraId="5E432E4C" w14:textId="77777777" w:rsidR="00930473" w:rsidRPr="0023634E" w:rsidRDefault="00930473" w:rsidP="002D0547">
            <w:pPr>
              <w:shd w:val="clear" w:color="auto" w:fill="FFFFFF"/>
              <w:rPr>
                <w:color w:val="000000"/>
                <w:spacing w:val="-4"/>
              </w:rPr>
            </w:pPr>
          </w:p>
          <w:p w14:paraId="5253F180" w14:textId="77777777" w:rsidR="00930473" w:rsidRPr="0023634E" w:rsidRDefault="00930473" w:rsidP="002D0547">
            <w:pPr>
              <w:shd w:val="clear" w:color="auto" w:fill="FFFFFF"/>
            </w:pPr>
            <w:r w:rsidRPr="0023634E">
              <w:rPr>
                <w:color w:val="000000"/>
                <w:spacing w:val="-4"/>
              </w:rPr>
              <w:t xml:space="preserve">4 - Intensive:                           </w:t>
            </w:r>
          </w:p>
        </w:tc>
        <w:tc>
          <w:tcPr>
            <w:tcW w:w="5080" w:type="dxa"/>
            <w:tcBorders>
              <w:top w:val="nil"/>
              <w:left w:val="nil"/>
              <w:bottom w:val="nil"/>
              <w:right w:val="nil"/>
            </w:tcBorders>
            <w:shd w:val="clear" w:color="auto" w:fill="FFFFFF"/>
          </w:tcPr>
          <w:p w14:paraId="796497CF" w14:textId="77777777" w:rsidR="00930473" w:rsidRPr="0023634E" w:rsidRDefault="00930473" w:rsidP="002D0547">
            <w:pPr>
              <w:shd w:val="clear" w:color="auto" w:fill="FFFFFF"/>
              <w:ind w:left="76"/>
              <w:rPr>
                <w:color w:val="000000"/>
                <w:spacing w:val="-4"/>
              </w:rPr>
            </w:pPr>
          </w:p>
          <w:p w14:paraId="2320D803" w14:textId="77777777" w:rsidR="00930473" w:rsidRPr="0023634E" w:rsidRDefault="00930473" w:rsidP="002D0547">
            <w:pPr>
              <w:shd w:val="clear" w:color="auto" w:fill="FFFFFF"/>
              <w:rPr>
                <w:color w:val="000000"/>
              </w:rPr>
            </w:pPr>
            <w:r w:rsidRPr="0023634E">
              <w:rPr>
                <w:color w:val="000000"/>
                <w:spacing w:val="-4"/>
              </w:rPr>
              <w:t xml:space="preserve">Produces serious injury to self or others </w:t>
            </w:r>
            <w:r w:rsidRPr="0023634E">
              <w:rPr>
                <w:color w:val="000000"/>
                <w:spacing w:val="-5"/>
              </w:rPr>
              <w:t xml:space="preserve">which may need immediate medical </w:t>
            </w:r>
            <w:r w:rsidRPr="0023634E">
              <w:rPr>
                <w:color w:val="000000"/>
              </w:rPr>
              <w:t>attention.</w:t>
            </w:r>
          </w:p>
        </w:tc>
      </w:tr>
    </w:tbl>
    <w:p w14:paraId="615E54DC" w14:textId="77777777" w:rsidR="00930473" w:rsidRPr="0023634E" w:rsidRDefault="00930473" w:rsidP="00930473">
      <w:pPr>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3838"/>
        <w:gridCol w:w="1501"/>
        <w:gridCol w:w="1544"/>
        <w:gridCol w:w="1472"/>
      </w:tblGrid>
      <w:tr w:rsidR="00930473" w:rsidRPr="0023634E" w14:paraId="0DC30AAB" w14:textId="77777777" w:rsidTr="002D0547">
        <w:trPr>
          <w:trHeight w:hRule="exact" w:val="245"/>
        </w:trPr>
        <w:tc>
          <w:tcPr>
            <w:tcW w:w="8355" w:type="dxa"/>
            <w:gridSpan w:val="4"/>
            <w:tcBorders>
              <w:top w:val="single" w:sz="6" w:space="0" w:color="auto"/>
              <w:left w:val="single" w:sz="6" w:space="0" w:color="auto"/>
              <w:bottom w:val="single" w:sz="6" w:space="0" w:color="auto"/>
              <w:right w:val="single" w:sz="6" w:space="0" w:color="auto"/>
            </w:tcBorders>
            <w:shd w:val="clear" w:color="auto" w:fill="FFFFFF"/>
          </w:tcPr>
          <w:p w14:paraId="7AEA68CA" w14:textId="77777777" w:rsidR="00930473" w:rsidRPr="0023634E" w:rsidRDefault="00930473" w:rsidP="002D0547">
            <w:pPr>
              <w:shd w:val="clear" w:color="auto" w:fill="FFFFFF"/>
              <w:ind w:right="288"/>
            </w:pPr>
            <w:r w:rsidRPr="0023634E">
              <w:rPr>
                <w:color w:val="000000"/>
              </w:rPr>
              <w:t xml:space="preserve">                Behaviors                                                    Yes/No                Frequency              Severity</w:t>
            </w:r>
          </w:p>
        </w:tc>
      </w:tr>
      <w:tr w:rsidR="00930473" w:rsidRPr="0023634E" w14:paraId="6931D3E9" w14:textId="77777777" w:rsidTr="002D0547">
        <w:trPr>
          <w:trHeight w:hRule="exact" w:val="438"/>
        </w:trPr>
        <w:tc>
          <w:tcPr>
            <w:tcW w:w="8355" w:type="dxa"/>
            <w:gridSpan w:val="4"/>
            <w:tcBorders>
              <w:top w:val="single" w:sz="6" w:space="0" w:color="auto"/>
              <w:left w:val="single" w:sz="6" w:space="0" w:color="auto"/>
              <w:bottom w:val="single" w:sz="6" w:space="0" w:color="auto"/>
              <w:right w:val="single" w:sz="6" w:space="0" w:color="auto"/>
            </w:tcBorders>
            <w:shd w:val="clear" w:color="auto" w:fill="FFFFFF"/>
          </w:tcPr>
          <w:p w14:paraId="0E7CEA36" w14:textId="77777777" w:rsidR="00930473" w:rsidRPr="0023634E" w:rsidRDefault="00930473" w:rsidP="002D0547">
            <w:pPr>
              <w:shd w:val="clear" w:color="auto" w:fill="FFFFFF"/>
            </w:pPr>
            <w:r w:rsidRPr="0023634E">
              <w:rPr>
                <w:color w:val="000000"/>
              </w:rPr>
              <w:t>1.   Temper Tantrums</w:t>
            </w:r>
          </w:p>
        </w:tc>
      </w:tr>
      <w:tr w:rsidR="00930473" w:rsidRPr="0023634E" w14:paraId="0DBE3CB6" w14:textId="77777777" w:rsidTr="002D0547">
        <w:trPr>
          <w:trHeight w:hRule="exact" w:val="248"/>
        </w:trPr>
        <w:tc>
          <w:tcPr>
            <w:tcW w:w="3838" w:type="dxa"/>
            <w:tcBorders>
              <w:top w:val="single" w:sz="6" w:space="0" w:color="auto"/>
              <w:left w:val="single" w:sz="6" w:space="0" w:color="auto"/>
              <w:bottom w:val="single" w:sz="6" w:space="0" w:color="auto"/>
              <w:right w:val="single" w:sz="6" w:space="0" w:color="auto"/>
            </w:tcBorders>
            <w:shd w:val="clear" w:color="auto" w:fill="FFFFFF"/>
          </w:tcPr>
          <w:p w14:paraId="379B779F" w14:textId="77777777" w:rsidR="00930473" w:rsidRPr="0023634E" w:rsidRDefault="00930473" w:rsidP="002D0547">
            <w:pPr>
              <w:shd w:val="clear" w:color="auto" w:fill="FFFFFF"/>
            </w:pPr>
            <w:r w:rsidRPr="0023634E">
              <w:rPr>
                <w:color w:val="000000"/>
              </w:rPr>
              <w:t xml:space="preserve">          •    Hitting</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6248F0C4" w14:textId="77777777" w:rsidR="00930473" w:rsidRPr="0023634E" w:rsidRDefault="00930473" w:rsidP="002D0547">
            <w:pPr>
              <w:shd w:val="clear" w:color="auto" w:fill="FFFFFF"/>
              <w:rPr>
                <w:sz w:val="24"/>
                <w:szCs w:val="24"/>
              </w:rPr>
            </w:pPr>
          </w:p>
        </w:tc>
        <w:tc>
          <w:tcPr>
            <w:tcW w:w="1544" w:type="dxa"/>
            <w:tcBorders>
              <w:top w:val="single" w:sz="6" w:space="0" w:color="auto"/>
              <w:left w:val="single" w:sz="6" w:space="0" w:color="auto"/>
              <w:bottom w:val="single" w:sz="6" w:space="0" w:color="auto"/>
              <w:right w:val="single" w:sz="6" w:space="0" w:color="auto"/>
            </w:tcBorders>
            <w:shd w:val="clear" w:color="auto" w:fill="FFFFFF"/>
          </w:tcPr>
          <w:p w14:paraId="23497F86"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55ADF5DF" w14:textId="77777777" w:rsidR="00930473" w:rsidRPr="0023634E" w:rsidRDefault="00930473" w:rsidP="002D0547">
            <w:pPr>
              <w:shd w:val="clear" w:color="auto" w:fill="FFFFFF"/>
              <w:rPr>
                <w:sz w:val="24"/>
                <w:szCs w:val="24"/>
              </w:rPr>
            </w:pPr>
          </w:p>
        </w:tc>
      </w:tr>
      <w:tr w:rsidR="00930473" w:rsidRPr="0023634E" w14:paraId="2544950F" w14:textId="77777777" w:rsidTr="002D0547">
        <w:trPr>
          <w:trHeight w:hRule="exact" w:val="241"/>
        </w:trPr>
        <w:tc>
          <w:tcPr>
            <w:tcW w:w="3838" w:type="dxa"/>
            <w:tcBorders>
              <w:top w:val="single" w:sz="6" w:space="0" w:color="auto"/>
              <w:left w:val="single" w:sz="6" w:space="0" w:color="auto"/>
              <w:bottom w:val="single" w:sz="6" w:space="0" w:color="auto"/>
              <w:right w:val="single" w:sz="6" w:space="0" w:color="auto"/>
            </w:tcBorders>
            <w:shd w:val="clear" w:color="auto" w:fill="FFFFFF"/>
          </w:tcPr>
          <w:p w14:paraId="562BDDA5" w14:textId="77777777" w:rsidR="00930473" w:rsidRPr="0023634E" w:rsidRDefault="00930473" w:rsidP="002D0547">
            <w:pPr>
              <w:shd w:val="clear" w:color="auto" w:fill="FFFFFF"/>
            </w:pPr>
            <w:r w:rsidRPr="0023634E">
              <w:rPr>
                <w:color w:val="000000"/>
              </w:rPr>
              <w:t xml:space="preserve">          •    Kicking</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6BE2E060" w14:textId="77777777" w:rsidR="00930473" w:rsidRPr="0023634E" w:rsidRDefault="00930473" w:rsidP="002D0547">
            <w:pPr>
              <w:shd w:val="clear" w:color="auto" w:fill="FFFFFF"/>
              <w:rPr>
                <w:sz w:val="24"/>
                <w:szCs w:val="24"/>
              </w:rPr>
            </w:pPr>
          </w:p>
        </w:tc>
        <w:tc>
          <w:tcPr>
            <w:tcW w:w="1544" w:type="dxa"/>
            <w:tcBorders>
              <w:top w:val="single" w:sz="6" w:space="0" w:color="auto"/>
              <w:left w:val="single" w:sz="6" w:space="0" w:color="auto"/>
              <w:bottom w:val="single" w:sz="6" w:space="0" w:color="auto"/>
              <w:right w:val="single" w:sz="6" w:space="0" w:color="auto"/>
            </w:tcBorders>
            <w:shd w:val="clear" w:color="auto" w:fill="FFFFFF"/>
          </w:tcPr>
          <w:p w14:paraId="79C6B01E"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565F68CE" w14:textId="77777777" w:rsidR="00930473" w:rsidRPr="0023634E" w:rsidRDefault="00930473" w:rsidP="002D0547">
            <w:pPr>
              <w:shd w:val="clear" w:color="auto" w:fill="FFFFFF"/>
              <w:rPr>
                <w:sz w:val="24"/>
                <w:szCs w:val="24"/>
              </w:rPr>
            </w:pPr>
          </w:p>
        </w:tc>
      </w:tr>
      <w:tr w:rsidR="00930473" w:rsidRPr="0023634E" w14:paraId="7B8337B7" w14:textId="77777777" w:rsidTr="002D0547">
        <w:trPr>
          <w:trHeight w:hRule="exact" w:val="241"/>
        </w:trPr>
        <w:tc>
          <w:tcPr>
            <w:tcW w:w="3838" w:type="dxa"/>
            <w:tcBorders>
              <w:top w:val="single" w:sz="6" w:space="0" w:color="auto"/>
              <w:left w:val="single" w:sz="6" w:space="0" w:color="auto"/>
              <w:bottom w:val="single" w:sz="6" w:space="0" w:color="auto"/>
              <w:right w:val="single" w:sz="6" w:space="0" w:color="auto"/>
            </w:tcBorders>
            <w:shd w:val="clear" w:color="auto" w:fill="FFFFFF"/>
          </w:tcPr>
          <w:p w14:paraId="53171B58" w14:textId="77777777" w:rsidR="00930473" w:rsidRPr="0023634E" w:rsidRDefault="00930473" w:rsidP="002D0547">
            <w:pPr>
              <w:shd w:val="clear" w:color="auto" w:fill="FFFFFF"/>
            </w:pPr>
            <w:r w:rsidRPr="0023634E">
              <w:rPr>
                <w:color w:val="000000"/>
                <w:sz w:val="24"/>
                <w:szCs w:val="24"/>
              </w:rPr>
              <w:t xml:space="preserve">        </w:t>
            </w:r>
            <w:r w:rsidRPr="0023634E">
              <w:rPr>
                <w:color w:val="000000"/>
              </w:rPr>
              <w:t>•    Screaming</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3880CFF8" w14:textId="77777777" w:rsidR="00930473" w:rsidRPr="0023634E" w:rsidRDefault="00930473" w:rsidP="002D0547">
            <w:pPr>
              <w:shd w:val="clear" w:color="auto" w:fill="FFFFFF"/>
              <w:rPr>
                <w:sz w:val="24"/>
                <w:szCs w:val="24"/>
              </w:rPr>
            </w:pPr>
          </w:p>
        </w:tc>
        <w:tc>
          <w:tcPr>
            <w:tcW w:w="1544" w:type="dxa"/>
            <w:tcBorders>
              <w:top w:val="single" w:sz="6" w:space="0" w:color="auto"/>
              <w:left w:val="single" w:sz="6" w:space="0" w:color="auto"/>
              <w:bottom w:val="single" w:sz="6" w:space="0" w:color="auto"/>
              <w:right w:val="single" w:sz="6" w:space="0" w:color="auto"/>
            </w:tcBorders>
            <w:shd w:val="clear" w:color="auto" w:fill="FFFFFF"/>
          </w:tcPr>
          <w:p w14:paraId="40B71E22"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4C0BCB4D" w14:textId="77777777" w:rsidR="00930473" w:rsidRPr="0023634E" w:rsidRDefault="00930473" w:rsidP="002D0547">
            <w:pPr>
              <w:shd w:val="clear" w:color="auto" w:fill="FFFFFF"/>
              <w:rPr>
                <w:sz w:val="24"/>
                <w:szCs w:val="24"/>
              </w:rPr>
            </w:pPr>
          </w:p>
        </w:tc>
      </w:tr>
      <w:tr w:rsidR="00930473" w:rsidRPr="0023634E" w14:paraId="586BD9C1" w14:textId="77777777" w:rsidTr="002D0547">
        <w:trPr>
          <w:trHeight w:hRule="exact" w:val="348"/>
        </w:trPr>
        <w:tc>
          <w:tcPr>
            <w:tcW w:w="8355" w:type="dxa"/>
            <w:gridSpan w:val="4"/>
            <w:tcBorders>
              <w:top w:val="single" w:sz="6" w:space="0" w:color="auto"/>
              <w:left w:val="single" w:sz="6" w:space="0" w:color="auto"/>
              <w:bottom w:val="single" w:sz="6" w:space="0" w:color="auto"/>
              <w:right w:val="single" w:sz="6" w:space="0" w:color="auto"/>
            </w:tcBorders>
            <w:shd w:val="clear" w:color="auto" w:fill="FFFFFF"/>
          </w:tcPr>
          <w:p w14:paraId="73FD5326" w14:textId="77777777" w:rsidR="00930473" w:rsidRPr="0023634E" w:rsidRDefault="00930473" w:rsidP="002D0547">
            <w:pPr>
              <w:shd w:val="clear" w:color="auto" w:fill="FFFFFF"/>
            </w:pPr>
            <w:r w:rsidRPr="0023634E">
              <w:rPr>
                <w:color w:val="000000"/>
              </w:rPr>
              <w:t>2.   Self-Injurious Behavior</w:t>
            </w:r>
          </w:p>
        </w:tc>
      </w:tr>
      <w:tr w:rsidR="00930473" w:rsidRPr="0023634E" w14:paraId="488CC84A" w14:textId="77777777" w:rsidTr="002D0547">
        <w:trPr>
          <w:trHeight w:hRule="exact" w:val="248"/>
        </w:trPr>
        <w:tc>
          <w:tcPr>
            <w:tcW w:w="3838" w:type="dxa"/>
            <w:tcBorders>
              <w:top w:val="single" w:sz="6" w:space="0" w:color="auto"/>
              <w:left w:val="single" w:sz="6" w:space="0" w:color="auto"/>
              <w:bottom w:val="single" w:sz="6" w:space="0" w:color="auto"/>
              <w:right w:val="single" w:sz="6" w:space="0" w:color="auto"/>
            </w:tcBorders>
            <w:shd w:val="clear" w:color="auto" w:fill="FFFFFF"/>
          </w:tcPr>
          <w:p w14:paraId="3C8DB22E" w14:textId="77777777" w:rsidR="00930473" w:rsidRPr="0023634E" w:rsidRDefault="00930473" w:rsidP="002D0547">
            <w:pPr>
              <w:shd w:val="clear" w:color="auto" w:fill="FFFFFF"/>
            </w:pPr>
            <w:r w:rsidRPr="0023634E">
              <w:rPr>
                <w:color w:val="000000"/>
              </w:rPr>
              <w:t xml:space="preserve">          •    Biting hand</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22F96C39" w14:textId="77777777" w:rsidR="00930473" w:rsidRPr="0023634E" w:rsidRDefault="00930473" w:rsidP="002D0547">
            <w:pPr>
              <w:shd w:val="clear" w:color="auto" w:fill="FFFFFF"/>
              <w:rPr>
                <w:sz w:val="24"/>
                <w:szCs w:val="24"/>
              </w:rPr>
            </w:pPr>
          </w:p>
        </w:tc>
        <w:tc>
          <w:tcPr>
            <w:tcW w:w="1544" w:type="dxa"/>
            <w:tcBorders>
              <w:top w:val="single" w:sz="6" w:space="0" w:color="auto"/>
              <w:left w:val="single" w:sz="6" w:space="0" w:color="auto"/>
              <w:bottom w:val="single" w:sz="6" w:space="0" w:color="auto"/>
              <w:right w:val="single" w:sz="6" w:space="0" w:color="auto"/>
            </w:tcBorders>
            <w:shd w:val="clear" w:color="auto" w:fill="FFFFFF"/>
          </w:tcPr>
          <w:p w14:paraId="55B9948E"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4B850139" w14:textId="77777777" w:rsidR="00930473" w:rsidRPr="0023634E" w:rsidRDefault="00930473" w:rsidP="002D0547">
            <w:pPr>
              <w:shd w:val="clear" w:color="auto" w:fill="FFFFFF"/>
              <w:rPr>
                <w:sz w:val="24"/>
                <w:szCs w:val="24"/>
              </w:rPr>
            </w:pPr>
          </w:p>
        </w:tc>
      </w:tr>
      <w:tr w:rsidR="00930473" w:rsidRPr="0023634E" w14:paraId="72E97944" w14:textId="77777777" w:rsidTr="002D0547">
        <w:trPr>
          <w:trHeight w:hRule="exact" w:val="241"/>
        </w:trPr>
        <w:tc>
          <w:tcPr>
            <w:tcW w:w="3838" w:type="dxa"/>
            <w:tcBorders>
              <w:top w:val="single" w:sz="6" w:space="0" w:color="auto"/>
              <w:left w:val="single" w:sz="6" w:space="0" w:color="auto"/>
              <w:bottom w:val="single" w:sz="6" w:space="0" w:color="auto"/>
              <w:right w:val="single" w:sz="6" w:space="0" w:color="auto"/>
            </w:tcBorders>
            <w:shd w:val="clear" w:color="auto" w:fill="FFFFFF"/>
          </w:tcPr>
          <w:p w14:paraId="5BEC9DE4" w14:textId="77777777" w:rsidR="00930473" w:rsidRPr="0023634E" w:rsidRDefault="00930473" w:rsidP="002D0547">
            <w:pPr>
              <w:shd w:val="clear" w:color="auto" w:fill="FFFFFF"/>
            </w:pPr>
            <w:r w:rsidRPr="0023634E">
              <w:rPr>
                <w:color w:val="000000"/>
              </w:rPr>
              <w:t xml:space="preserve">          •    Banging head</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1F7219F5" w14:textId="77777777" w:rsidR="00930473" w:rsidRPr="0023634E" w:rsidRDefault="00930473" w:rsidP="002D0547">
            <w:pPr>
              <w:shd w:val="clear" w:color="auto" w:fill="FFFFFF"/>
              <w:rPr>
                <w:sz w:val="24"/>
                <w:szCs w:val="24"/>
              </w:rPr>
            </w:pPr>
          </w:p>
        </w:tc>
        <w:tc>
          <w:tcPr>
            <w:tcW w:w="1544" w:type="dxa"/>
            <w:tcBorders>
              <w:top w:val="single" w:sz="6" w:space="0" w:color="auto"/>
              <w:left w:val="single" w:sz="6" w:space="0" w:color="auto"/>
              <w:bottom w:val="single" w:sz="6" w:space="0" w:color="auto"/>
              <w:right w:val="single" w:sz="6" w:space="0" w:color="auto"/>
            </w:tcBorders>
            <w:shd w:val="clear" w:color="auto" w:fill="FFFFFF"/>
          </w:tcPr>
          <w:p w14:paraId="775A9595"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69295D34" w14:textId="77777777" w:rsidR="00930473" w:rsidRPr="0023634E" w:rsidRDefault="00930473" w:rsidP="002D0547">
            <w:pPr>
              <w:shd w:val="clear" w:color="auto" w:fill="FFFFFF"/>
              <w:rPr>
                <w:sz w:val="24"/>
                <w:szCs w:val="24"/>
              </w:rPr>
            </w:pPr>
          </w:p>
        </w:tc>
      </w:tr>
      <w:tr w:rsidR="00930473" w:rsidRPr="0023634E" w14:paraId="4D1C9704" w14:textId="77777777" w:rsidTr="002D0547">
        <w:trPr>
          <w:trHeight w:hRule="exact" w:val="245"/>
        </w:trPr>
        <w:tc>
          <w:tcPr>
            <w:tcW w:w="3838" w:type="dxa"/>
            <w:tcBorders>
              <w:top w:val="single" w:sz="6" w:space="0" w:color="auto"/>
              <w:left w:val="single" w:sz="6" w:space="0" w:color="auto"/>
              <w:bottom w:val="single" w:sz="6" w:space="0" w:color="auto"/>
              <w:right w:val="single" w:sz="6" w:space="0" w:color="auto"/>
            </w:tcBorders>
            <w:shd w:val="clear" w:color="auto" w:fill="FFFFFF"/>
          </w:tcPr>
          <w:p w14:paraId="01DE1CB2" w14:textId="77777777" w:rsidR="00930473" w:rsidRPr="0023634E" w:rsidRDefault="00930473" w:rsidP="002D0547">
            <w:pPr>
              <w:shd w:val="clear" w:color="auto" w:fill="FFFFFF"/>
            </w:pPr>
            <w:r w:rsidRPr="0023634E">
              <w:rPr>
                <w:color w:val="000000"/>
              </w:rPr>
              <w:t xml:space="preserve">          •    Pulling out hair</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40FF76DC" w14:textId="77777777" w:rsidR="00930473" w:rsidRPr="0023634E" w:rsidRDefault="00930473" w:rsidP="002D0547">
            <w:pPr>
              <w:shd w:val="clear" w:color="auto" w:fill="FFFFFF"/>
              <w:rPr>
                <w:sz w:val="24"/>
                <w:szCs w:val="24"/>
              </w:rPr>
            </w:pPr>
          </w:p>
        </w:tc>
        <w:tc>
          <w:tcPr>
            <w:tcW w:w="1544" w:type="dxa"/>
            <w:tcBorders>
              <w:top w:val="single" w:sz="6" w:space="0" w:color="auto"/>
              <w:left w:val="single" w:sz="6" w:space="0" w:color="auto"/>
              <w:bottom w:val="single" w:sz="6" w:space="0" w:color="auto"/>
              <w:right w:val="single" w:sz="6" w:space="0" w:color="auto"/>
            </w:tcBorders>
            <w:shd w:val="clear" w:color="auto" w:fill="FFFFFF"/>
          </w:tcPr>
          <w:p w14:paraId="237FB77C"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75AEC731" w14:textId="77777777" w:rsidR="00930473" w:rsidRPr="0023634E" w:rsidRDefault="00930473" w:rsidP="002D0547">
            <w:pPr>
              <w:shd w:val="clear" w:color="auto" w:fill="FFFFFF"/>
              <w:rPr>
                <w:sz w:val="24"/>
                <w:szCs w:val="24"/>
              </w:rPr>
            </w:pPr>
          </w:p>
        </w:tc>
      </w:tr>
      <w:tr w:rsidR="00930473" w:rsidRPr="0023634E" w14:paraId="1AF89F46" w14:textId="77777777" w:rsidTr="002D0547">
        <w:trPr>
          <w:trHeight w:hRule="exact" w:val="245"/>
        </w:trPr>
        <w:tc>
          <w:tcPr>
            <w:tcW w:w="3838" w:type="dxa"/>
            <w:tcBorders>
              <w:top w:val="single" w:sz="6" w:space="0" w:color="auto"/>
              <w:left w:val="single" w:sz="6" w:space="0" w:color="auto"/>
              <w:bottom w:val="single" w:sz="6" w:space="0" w:color="auto"/>
              <w:right w:val="single" w:sz="6" w:space="0" w:color="auto"/>
            </w:tcBorders>
            <w:shd w:val="clear" w:color="auto" w:fill="FFFFFF"/>
          </w:tcPr>
          <w:p w14:paraId="5CDA43CD" w14:textId="77777777" w:rsidR="00930473" w:rsidRPr="0023634E" w:rsidRDefault="00930473" w:rsidP="002D0547">
            <w:pPr>
              <w:shd w:val="clear" w:color="auto" w:fill="FFFFFF"/>
              <w:ind w:right="695"/>
            </w:pPr>
            <w:r w:rsidRPr="0023634E">
              <w:rPr>
                <w:color w:val="000000"/>
              </w:rPr>
              <w:t xml:space="preserve">          •    Picking at skin, nails</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3C67F706" w14:textId="77777777" w:rsidR="00930473" w:rsidRPr="0023634E" w:rsidRDefault="00930473" w:rsidP="002D0547">
            <w:pPr>
              <w:shd w:val="clear" w:color="auto" w:fill="FFFFFF"/>
              <w:rPr>
                <w:sz w:val="24"/>
                <w:szCs w:val="24"/>
              </w:rPr>
            </w:pPr>
          </w:p>
        </w:tc>
        <w:tc>
          <w:tcPr>
            <w:tcW w:w="1544" w:type="dxa"/>
            <w:tcBorders>
              <w:top w:val="single" w:sz="6" w:space="0" w:color="auto"/>
              <w:left w:val="single" w:sz="6" w:space="0" w:color="auto"/>
              <w:bottom w:val="single" w:sz="6" w:space="0" w:color="auto"/>
              <w:right w:val="single" w:sz="6" w:space="0" w:color="auto"/>
            </w:tcBorders>
            <w:shd w:val="clear" w:color="auto" w:fill="FFFFFF"/>
          </w:tcPr>
          <w:p w14:paraId="7B7C7C10"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71B07EAD" w14:textId="77777777" w:rsidR="00930473" w:rsidRPr="0023634E" w:rsidRDefault="00930473" w:rsidP="002D0547">
            <w:pPr>
              <w:shd w:val="clear" w:color="auto" w:fill="FFFFFF"/>
              <w:rPr>
                <w:sz w:val="24"/>
                <w:szCs w:val="24"/>
              </w:rPr>
            </w:pPr>
          </w:p>
        </w:tc>
      </w:tr>
      <w:tr w:rsidR="00930473" w:rsidRPr="0023634E" w14:paraId="56191C1B" w14:textId="77777777" w:rsidTr="002D0547">
        <w:trPr>
          <w:trHeight w:hRule="exact" w:val="245"/>
        </w:trPr>
        <w:tc>
          <w:tcPr>
            <w:tcW w:w="3838" w:type="dxa"/>
            <w:tcBorders>
              <w:top w:val="single" w:sz="6" w:space="0" w:color="auto"/>
              <w:left w:val="single" w:sz="6" w:space="0" w:color="auto"/>
              <w:bottom w:val="single" w:sz="6" w:space="0" w:color="auto"/>
              <w:right w:val="single" w:sz="6" w:space="0" w:color="auto"/>
            </w:tcBorders>
            <w:shd w:val="clear" w:color="auto" w:fill="FFFFFF"/>
          </w:tcPr>
          <w:p w14:paraId="4F02ED9C" w14:textId="77777777" w:rsidR="00930473" w:rsidRPr="0023634E" w:rsidRDefault="00930473" w:rsidP="002D0547">
            <w:pPr>
              <w:shd w:val="clear" w:color="auto" w:fill="FFFFFF"/>
              <w:ind w:right="695"/>
            </w:pPr>
            <w:r w:rsidRPr="0023634E">
              <w:rPr>
                <w:color w:val="000000"/>
              </w:rPr>
              <w:t xml:space="preserve">          •    Poking/slapping self</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3E6267D1" w14:textId="77777777" w:rsidR="00930473" w:rsidRPr="0023634E" w:rsidRDefault="00930473" w:rsidP="002D0547">
            <w:pPr>
              <w:shd w:val="clear" w:color="auto" w:fill="FFFFFF"/>
              <w:rPr>
                <w:sz w:val="24"/>
                <w:szCs w:val="24"/>
              </w:rPr>
            </w:pPr>
          </w:p>
        </w:tc>
        <w:tc>
          <w:tcPr>
            <w:tcW w:w="1544" w:type="dxa"/>
            <w:tcBorders>
              <w:top w:val="single" w:sz="6" w:space="0" w:color="auto"/>
              <w:left w:val="single" w:sz="6" w:space="0" w:color="auto"/>
              <w:bottom w:val="single" w:sz="6" w:space="0" w:color="auto"/>
              <w:right w:val="single" w:sz="6" w:space="0" w:color="auto"/>
            </w:tcBorders>
            <w:shd w:val="clear" w:color="auto" w:fill="FFFFFF"/>
          </w:tcPr>
          <w:p w14:paraId="60359736"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02F6EE1A" w14:textId="77777777" w:rsidR="00930473" w:rsidRPr="0023634E" w:rsidRDefault="00930473" w:rsidP="002D0547">
            <w:pPr>
              <w:shd w:val="clear" w:color="auto" w:fill="FFFFFF"/>
              <w:rPr>
                <w:sz w:val="24"/>
                <w:szCs w:val="24"/>
              </w:rPr>
            </w:pPr>
          </w:p>
        </w:tc>
      </w:tr>
      <w:tr w:rsidR="00930473" w:rsidRPr="0023634E" w14:paraId="44C12324" w14:textId="77777777" w:rsidTr="002D0547">
        <w:trPr>
          <w:trHeight w:hRule="exact" w:val="248"/>
        </w:trPr>
        <w:tc>
          <w:tcPr>
            <w:tcW w:w="3838" w:type="dxa"/>
            <w:tcBorders>
              <w:top w:val="single" w:sz="6" w:space="0" w:color="auto"/>
              <w:left w:val="single" w:sz="6" w:space="0" w:color="auto"/>
              <w:bottom w:val="single" w:sz="6" w:space="0" w:color="auto"/>
              <w:right w:val="single" w:sz="6" w:space="0" w:color="auto"/>
            </w:tcBorders>
            <w:shd w:val="clear" w:color="auto" w:fill="FFFFFF"/>
          </w:tcPr>
          <w:p w14:paraId="1C582EA6" w14:textId="77777777" w:rsidR="00930473" w:rsidRPr="0023634E" w:rsidRDefault="00930473" w:rsidP="002D0547">
            <w:pPr>
              <w:shd w:val="clear" w:color="auto" w:fill="FFFFFF"/>
            </w:pPr>
            <w:r w:rsidRPr="0023634E">
              <w:rPr>
                <w:color w:val="000000"/>
              </w:rPr>
              <w:t xml:space="preserve">          •    Rectal digging</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7E0263ED" w14:textId="77777777" w:rsidR="00930473" w:rsidRPr="0023634E" w:rsidRDefault="00930473" w:rsidP="002D0547">
            <w:pPr>
              <w:shd w:val="clear" w:color="auto" w:fill="FFFFFF"/>
              <w:rPr>
                <w:sz w:val="24"/>
                <w:szCs w:val="24"/>
              </w:rPr>
            </w:pPr>
          </w:p>
        </w:tc>
        <w:tc>
          <w:tcPr>
            <w:tcW w:w="1544" w:type="dxa"/>
            <w:tcBorders>
              <w:top w:val="single" w:sz="6" w:space="0" w:color="auto"/>
              <w:left w:val="single" w:sz="6" w:space="0" w:color="auto"/>
              <w:bottom w:val="single" w:sz="6" w:space="0" w:color="auto"/>
              <w:right w:val="single" w:sz="6" w:space="0" w:color="auto"/>
            </w:tcBorders>
            <w:shd w:val="clear" w:color="auto" w:fill="FFFFFF"/>
          </w:tcPr>
          <w:p w14:paraId="3CC08232"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404F7ED2" w14:textId="77777777" w:rsidR="00930473" w:rsidRPr="0023634E" w:rsidRDefault="00930473" w:rsidP="002D0547">
            <w:pPr>
              <w:shd w:val="clear" w:color="auto" w:fill="FFFFFF"/>
              <w:rPr>
                <w:sz w:val="24"/>
                <w:szCs w:val="24"/>
              </w:rPr>
            </w:pPr>
          </w:p>
        </w:tc>
      </w:tr>
      <w:tr w:rsidR="00930473" w:rsidRPr="0023634E" w14:paraId="5CD18A0D" w14:textId="77777777" w:rsidTr="002D0547">
        <w:trPr>
          <w:trHeight w:hRule="exact" w:val="303"/>
        </w:trPr>
        <w:tc>
          <w:tcPr>
            <w:tcW w:w="8355" w:type="dxa"/>
            <w:gridSpan w:val="4"/>
            <w:tcBorders>
              <w:top w:val="single" w:sz="6" w:space="0" w:color="auto"/>
              <w:left w:val="single" w:sz="6" w:space="0" w:color="auto"/>
              <w:bottom w:val="single" w:sz="6" w:space="0" w:color="auto"/>
              <w:right w:val="single" w:sz="6" w:space="0" w:color="auto"/>
            </w:tcBorders>
            <w:shd w:val="clear" w:color="auto" w:fill="FFFFFF"/>
          </w:tcPr>
          <w:p w14:paraId="406E08A6" w14:textId="77777777" w:rsidR="00930473" w:rsidRPr="0023634E" w:rsidRDefault="00930473" w:rsidP="002D0547">
            <w:pPr>
              <w:shd w:val="clear" w:color="auto" w:fill="FFFFFF"/>
              <w:ind w:right="-522"/>
            </w:pPr>
            <w:r w:rsidRPr="0023634E">
              <w:rPr>
                <w:color w:val="000000"/>
                <w:spacing w:val="-4"/>
              </w:rPr>
              <w:lastRenderedPageBreak/>
              <w:t>3.   Physical Aggression/ Assaultive Behavior</w:t>
            </w:r>
          </w:p>
          <w:p w14:paraId="584EA9B6" w14:textId="77777777" w:rsidR="00930473" w:rsidRPr="0023634E" w:rsidRDefault="00930473" w:rsidP="002D0547">
            <w:pPr>
              <w:shd w:val="clear" w:color="auto" w:fill="FFFFFF"/>
              <w:rPr>
                <w:sz w:val="24"/>
                <w:szCs w:val="24"/>
              </w:rPr>
            </w:pPr>
            <w:r w:rsidRPr="0023634E">
              <w:rPr>
                <w:sz w:val="24"/>
                <w:szCs w:val="24"/>
              </w:rPr>
              <w:t>avior</w:t>
            </w:r>
          </w:p>
        </w:tc>
      </w:tr>
      <w:tr w:rsidR="00930473" w:rsidRPr="0023634E" w14:paraId="65EE2759" w14:textId="77777777" w:rsidTr="002D0547">
        <w:trPr>
          <w:trHeight w:hRule="exact" w:val="234"/>
        </w:trPr>
        <w:tc>
          <w:tcPr>
            <w:tcW w:w="3838" w:type="dxa"/>
            <w:tcBorders>
              <w:top w:val="single" w:sz="6" w:space="0" w:color="auto"/>
              <w:left w:val="single" w:sz="6" w:space="0" w:color="auto"/>
              <w:bottom w:val="single" w:sz="6" w:space="0" w:color="auto"/>
              <w:right w:val="single" w:sz="6" w:space="0" w:color="auto"/>
            </w:tcBorders>
            <w:shd w:val="clear" w:color="auto" w:fill="FFFFFF"/>
          </w:tcPr>
          <w:p w14:paraId="6DA9F3E1" w14:textId="77777777" w:rsidR="00930473" w:rsidRPr="0023634E" w:rsidRDefault="00930473" w:rsidP="002D0547">
            <w:pPr>
              <w:shd w:val="clear" w:color="auto" w:fill="FFFFFF"/>
              <w:ind w:right="385"/>
            </w:pPr>
            <w:r w:rsidRPr="0023634E">
              <w:rPr>
                <w:color w:val="000000"/>
              </w:rPr>
              <w:t xml:space="preserve">          •    Toward other </w:t>
            </w:r>
            <w:r w:rsidRPr="00726EA6">
              <w:rPr>
                <w:color w:val="000000"/>
              </w:rPr>
              <w:t>residents</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2BFDF2CE" w14:textId="77777777" w:rsidR="00930473" w:rsidRPr="0023634E" w:rsidRDefault="00930473" w:rsidP="002D0547">
            <w:pPr>
              <w:shd w:val="clear" w:color="auto" w:fill="FFFFFF"/>
              <w:rPr>
                <w:sz w:val="24"/>
                <w:szCs w:val="24"/>
              </w:rPr>
            </w:pPr>
          </w:p>
        </w:tc>
        <w:tc>
          <w:tcPr>
            <w:tcW w:w="1544" w:type="dxa"/>
            <w:tcBorders>
              <w:top w:val="single" w:sz="6" w:space="0" w:color="auto"/>
              <w:left w:val="single" w:sz="6" w:space="0" w:color="auto"/>
              <w:bottom w:val="single" w:sz="6" w:space="0" w:color="auto"/>
              <w:right w:val="single" w:sz="6" w:space="0" w:color="auto"/>
            </w:tcBorders>
            <w:shd w:val="clear" w:color="auto" w:fill="FFFFFF"/>
          </w:tcPr>
          <w:p w14:paraId="48588A40"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07BC82AF" w14:textId="77777777" w:rsidR="00930473" w:rsidRPr="0023634E" w:rsidRDefault="00930473" w:rsidP="002D0547">
            <w:pPr>
              <w:shd w:val="clear" w:color="auto" w:fill="FFFFFF"/>
              <w:rPr>
                <w:sz w:val="24"/>
                <w:szCs w:val="24"/>
              </w:rPr>
            </w:pPr>
          </w:p>
        </w:tc>
      </w:tr>
      <w:tr w:rsidR="00930473" w:rsidRPr="0023634E" w14:paraId="07391D8F" w14:textId="77777777" w:rsidTr="002D0547">
        <w:trPr>
          <w:trHeight w:hRule="exact" w:val="312"/>
        </w:trPr>
        <w:tc>
          <w:tcPr>
            <w:tcW w:w="3838" w:type="dxa"/>
            <w:tcBorders>
              <w:top w:val="single" w:sz="6" w:space="0" w:color="auto"/>
              <w:left w:val="single" w:sz="6" w:space="0" w:color="auto"/>
              <w:bottom w:val="single" w:sz="6" w:space="0" w:color="auto"/>
              <w:right w:val="single" w:sz="6" w:space="0" w:color="auto"/>
            </w:tcBorders>
            <w:shd w:val="clear" w:color="auto" w:fill="FFFFFF"/>
          </w:tcPr>
          <w:p w14:paraId="7C686EE0" w14:textId="77777777" w:rsidR="00930473" w:rsidRPr="0023634E" w:rsidRDefault="00930473" w:rsidP="002D0547">
            <w:pPr>
              <w:shd w:val="clear" w:color="auto" w:fill="FFFFFF"/>
            </w:pPr>
            <w:r w:rsidRPr="0023634E">
              <w:rPr>
                <w:color w:val="000000"/>
              </w:rPr>
              <w:t xml:space="preserve">          •    Toward Staff</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4D7276A5" w14:textId="77777777" w:rsidR="00930473" w:rsidRPr="0023634E" w:rsidRDefault="00930473" w:rsidP="002D0547">
            <w:pPr>
              <w:shd w:val="clear" w:color="auto" w:fill="FFFFFF"/>
              <w:rPr>
                <w:sz w:val="24"/>
                <w:szCs w:val="24"/>
              </w:rPr>
            </w:pPr>
          </w:p>
        </w:tc>
        <w:tc>
          <w:tcPr>
            <w:tcW w:w="1544" w:type="dxa"/>
            <w:tcBorders>
              <w:top w:val="single" w:sz="6" w:space="0" w:color="auto"/>
              <w:left w:val="single" w:sz="6" w:space="0" w:color="auto"/>
              <w:bottom w:val="single" w:sz="6" w:space="0" w:color="auto"/>
              <w:right w:val="single" w:sz="6" w:space="0" w:color="auto"/>
            </w:tcBorders>
            <w:shd w:val="clear" w:color="auto" w:fill="FFFFFF"/>
          </w:tcPr>
          <w:p w14:paraId="3B3E67BE"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641EA8A8" w14:textId="77777777" w:rsidR="00930473" w:rsidRPr="0023634E" w:rsidRDefault="00930473" w:rsidP="002D0547">
            <w:pPr>
              <w:shd w:val="clear" w:color="auto" w:fill="FFFFFF"/>
              <w:rPr>
                <w:sz w:val="24"/>
                <w:szCs w:val="24"/>
              </w:rPr>
            </w:pPr>
          </w:p>
        </w:tc>
      </w:tr>
      <w:tr w:rsidR="00930473" w:rsidRPr="0023634E" w14:paraId="1CF7CE1F" w14:textId="77777777" w:rsidTr="002D0547">
        <w:trPr>
          <w:trHeight w:hRule="exact" w:val="263"/>
        </w:trPr>
        <w:tc>
          <w:tcPr>
            <w:tcW w:w="3838" w:type="dxa"/>
            <w:tcBorders>
              <w:top w:val="single" w:sz="6" w:space="0" w:color="auto"/>
              <w:left w:val="single" w:sz="6" w:space="0" w:color="auto"/>
              <w:bottom w:val="single" w:sz="6" w:space="0" w:color="auto"/>
              <w:right w:val="single" w:sz="6" w:space="0" w:color="auto"/>
            </w:tcBorders>
            <w:shd w:val="clear" w:color="auto" w:fill="FFFFFF"/>
          </w:tcPr>
          <w:p w14:paraId="352FB956" w14:textId="77777777" w:rsidR="00930473" w:rsidRPr="0023634E" w:rsidRDefault="00930473" w:rsidP="002D0547">
            <w:pPr>
              <w:shd w:val="clear" w:color="auto" w:fill="FFFFFF"/>
              <w:ind w:right="457"/>
            </w:pPr>
            <w:r w:rsidRPr="0023634E">
              <w:rPr>
                <w:color w:val="000000"/>
                <w:sz w:val="24"/>
                <w:szCs w:val="24"/>
              </w:rPr>
              <w:t xml:space="preserve">       </w:t>
            </w:r>
            <w:r w:rsidRPr="0023634E">
              <w:rPr>
                <w:color w:val="000000"/>
              </w:rPr>
              <w:t xml:space="preserve"> •    Toward others in public</w:t>
            </w:r>
          </w:p>
        </w:tc>
        <w:tc>
          <w:tcPr>
            <w:tcW w:w="1501" w:type="dxa"/>
            <w:tcBorders>
              <w:top w:val="single" w:sz="6" w:space="0" w:color="auto"/>
              <w:left w:val="single" w:sz="6" w:space="0" w:color="auto"/>
              <w:bottom w:val="single" w:sz="6" w:space="0" w:color="auto"/>
              <w:right w:val="single" w:sz="6" w:space="0" w:color="auto"/>
            </w:tcBorders>
            <w:shd w:val="clear" w:color="auto" w:fill="FFFFFF"/>
          </w:tcPr>
          <w:p w14:paraId="02E5EF8A" w14:textId="77777777" w:rsidR="00930473" w:rsidRPr="0023634E" w:rsidRDefault="00930473" w:rsidP="002D0547">
            <w:pPr>
              <w:shd w:val="clear" w:color="auto" w:fill="FFFFFF"/>
              <w:rPr>
                <w:sz w:val="24"/>
                <w:szCs w:val="24"/>
              </w:rPr>
            </w:pPr>
          </w:p>
        </w:tc>
        <w:tc>
          <w:tcPr>
            <w:tcW w:w="1544" w:type="dxa"/>
            <w:tcBorders>
              <w:top w:val="single" w:sz="6" w:space="0" w:color="auto"/>
              <w:left w:val="single" w:sz="6" w:space="0" w:color="auto"/>
              <w:bottom w:val="single" w:sz="6" w:space="0" w:color="auto"/>
              <w:right w:val="single" w:sz="6" w:space="0" w:color="auto"/>
            </w:tcBorders>
            <w:shd w:val="clear" w:color="auto" w:fill="FFFFFF"/>
          </w:tcPr>
          <w:p w14:paraId="4A2325B3" w14:textId="77777777" w:rsidR="00930473" w:rsidRPr="0023634E" w:rsidRDefault="00930473" w:rsidP="002D0547">
            <w:pPr>
              <w:shd w:val="clear" w:color="auto" w:fill="FFFFFF"/>
              <w:rPr>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14:paraId="416A1015" w14:textId="77777777" w:rsidR="00930473" w:rsidRPr="0023634E" w:rsidRDefault="00930473" w:rsidP="002D0547">
            <w:pPr>
              <w:shd w:val="clear" w:color="auto" w:fill="FFFFFF"/>
              <w:rPr>
                <w:sz w:val="24"/>
                <w:szCs w:val="24"/>
              </w:rPr>
            </w:pPr>
          </w:p>
        </w:tc>
      </w:tr>
    </w:tbl>
    <w:p w14:paraId="6A26980F" w14:textId="77777777" w:rsidR="00930473" w:rsidRPr="0023634E" w:rsidRDefault="00930473" w:rsidP="00930473">
      <w:pPr>
        <w:shd w:val="clear" w:color="auto" w:fill="FFFFFF"/>
        <w:rPr>
          <w:color w:val="000000"/>
          <w:spacing w:val="-5"/>
          <w:sz w:val="24"/>
          <w:szCs w:val="24"/>
        </w:rPr>
      </w:pPr>
    </w:p>
    <w:p w14:paraId="1A7A4830" w14:textId="65C394FD" w:rsidR="00930473" w:rsidRPr="00930473" w:rsidRDefault="00930473" w:rsidP="00930473">
      <w:pPr>
        <w:shd w:val="clear" w:color="auto" w:fill="FFFFFF"/>
        <w:rPr>
          <w:b/>
          <w:bCs/>
          <w:color w:val="000000"/>
        </w:rPr>
      </w:pPr>
      <w:r w:rsidRPr="0023634E">
        <w:rPr>
          <w:b/>
          <w:color w:val="000000"/>
          <w:spacing w:val="-5"/>
        </w:rPr>
        <w:t>C.</w:t>
      </w:r>
      <w:r w:rsidRPr="0023634E">
        <w:rPr>
          <w:b/>
          <w:bCs/>
          <w:color w:val="000000"/>
        </w:rPr>
        <w:t xml:space="preserve"> Property Destruction</w:t>
      </w:r>
    </w:p>
    <w:tbl>
      <w:tblPr>
        <w:tblW w:w="0" w:type="auto"/>
        <w:tblInd w:w="40" w:type="dxa"/>
        <w:tblCellMar>
          <w:left w:w="40" w:type="dxa"/>
          <w:right w:w="40" w:type="dxa"/>
        </w:tblCellMar>
        <w:tblLook w:val="0000" w:firstRow="0" w:lastRow="0" w:firstColumn="0" w:lastColumn="0" w:noHBand="0" w:noVBand="0"/>
      </w:tblPr>
      <w:tblGrid>
        <w:gridCol w:w="2014"/>
        <w:gridCol w:w="1422"/>
        <w:gridCol w:w="5080"/>
      </w:tblGrid>
      <w:tr w:rsidR="00930473" w:rsidRPr="0023634E" w14:paraId="2DDA08F2" w14:textId="77777777" w:rsidTr="002D0547">
        <w:trPr>
          <w:trHeight w:hRule="exact" w:val="356"/>
        </w:trPr>
        <w:tc>
          <w:tcPr>
            <w:tcW w:w="0" w:type="auto"/>
            <w:tcBorders>
              <w:top w:val="nil"/>
              <w:left w:val="nil"/>
              <w:bottom w:val="nil"/>
              <w:right w:val="nil"/>
            </w:tcBorders>
            <w:shd w:val="clear" w:color="auto" w:fill="FFFFFF"/>
          </w:tcPr>
          <w:p w14:paraId="603011A2" w14:textId="77777777" w:rsidR="00930473" w:rsidRPr="0023634E" w:rsidRDefault="00930473" w:rsidP="002D0547">
            <w:pPr>
              <w:shd w:val="clear" w:color="auto" w:fill="FFFFFF"/>
            </w:pPr>
            <w:r w:rsidRPr="0023634E">
              <w:rPr>
                <w:color w:val="000000"/>
              </w:rPr>
              <w:t>Frequency</w:t>
            </w:r>
          </w:p>
        </w:tc>
        <w:tc>
          <w:tcPr>
            <w:tcW w:w="1422" w:type="dxa"/>
            <w:tcBorders>
              <w:top w:val="nil"/>
              <w:left w:val="nil"/>
              <w:bottom w:val="nil"/>
              <w:right w:val="nil"/>
            </w:tcBorders>
            <w:shd w:val="clear" w:color="auto" w:fill="FFFFFF"/>
          </w:tcPr>
          <w:p w14:paraId="2F215689" w14:textId="77777777" w:rsidR="00930473" w:rsidRPr="0023634E" w:rsidRDefault="00930473" w:rsidP="002D0547">
            <w:pPr>
              <w:shd w:val="clear" w:color="auto" w:fill="FFFFFF"/>
            </w:pPr>
            <w:r w:rsidRPr="0023634E">
              <w:rPr>
                <w:color w:val="000000"/>
              </w:rPr>
              <w:t>Severity</w:t>
            </w:r>
          </w:p>
        </w:tc>
        <w:tc>
          <w:tcPr>
            <w:tcW w:w="5080" w:type="dxa"/>
            <w:tcBorders>
              <w:top w:val="nil"/>
              <w:left w:val="nil"/>
              <w:bottom w:val="nil"/>
              <w:right w:val="nil"/>
            </w:tcBorders>
            <w:shd w:val="clear" w:color="auto" w:fill="FFFFFF"/>
          </w:tcPr>
          <w:p w14:paraId="2D0181B7" w14:textId="77777777" w:rsidR="00930473" w:rsidRPr="0023634E" w:rsidRDefault="00930473" w:rsidP="002D0547">
            <w:pPr>
              <w:shd w:val="clear" w:color="auto" w:fill="FFFFFF"/>
            </w:pPr>
          </w:p>
        </w:tc>
      </w:tr>
      <w:tr w:rsidR="00930473" w:rsidRPr="0023634E" w14:paraId="79B900C1" w14:textId="77777777" w:rsidTr="002D0547">
        <w:trPr>
          <w:trHeight w:hRule="exact" w:val="313"/>
        </w:trPr>
        <w:tc>
          <w:tcPr>
            <w:tcW w:w="0" w:type="auto"/>
            <w:tcBorders>
              <w:top w:val="nil"/>
              <w:left w:val="nil"/>
              <w:bottom w:val="nil"/>
              <w:right w:val="nil"/>
            </w:tcBorders>
            <w:shd w:val="clear" w:color="auto" w:fill="FFFFFF"/>
          </w:tcPr>
          <w:p w14:paraId="2095FFFC" w14:textId="77777777" w:rsidR="00930473" w:rsidRPr="0023634E" w:rsidRDefault="00930473" w:rsidP="002D0547">
            <w:pPr>
              <w:shd w:val="clear" w:color="auto" w:fill="FFFFFF"/>
            </w:pPr>
            <w:r w:rsidRPr="0023634E">
              <w:rPr>
                <w:color w:val="000000"/>
              </w:rPr>
              <w:t>H - Hourly</w:t>
            </w:r>
          </w:p>
        </w:tc>
        <w:tc>
          <w:tcPr>
            <w:tcW w:w="1422" w:type="dxa"/>
            <w:tcBorders>
              <w:top w:val="nil"/>
              <w:left w:val="nil"/>
              <w:bottom w:val="nil"/>
              <w:right w:val="nil"/>
            </w:tcBorders>
            <w:shd w:val="clear" w:color="auto" w:fill="FFFFFF"/>
          </w:tcPr>
          <w:p w14:paraId="358A38BF" w14:textId="77777777" w:rsidR="00930473" w:rsidRPr="0023634E" w:rsidRDefault="00930473" w:rsidP="002D0547">
            <w:pPr>
              <w:shd w:val="clear" w:color="auto" w:fill="FFFFFF"/>
            </w:pPr>
            <w:r w:rsidRPr="0023634E">
              <w:rPr>
                <w:color w:val="000000"/>
              </w:rPr>
              <w:t>2 - Minor:</w:t>
            </w:r>
          </w:p>
        </w:tc>
        <w:tc>
          <w:tcPr>
            <w:tcW w:w="5080" w:type="dxa"/>
            <w:tcBorders>
              <w:top w:val="nil"/>
              <w:left w:val="nil"/>
              <w:bottom w:val="nil"/>
              <w:right w:val="nil"/>
            </w:tcBorders>
            <w:shd w:val="clear" w:color="auto" w:fill="FFFFFF"/>
          </w:tcPr>
          <w:p w14:paraId="12AFB4D5" w14:textId="77777777" w:rsidR="00930473" w:rsidRPr="0023634E" w:rsidRDefault="00930473" w:rsidP="002D0547">
            <w:pPr>
              <w:shd w:val="clear" w:color="auto" w:fill="FFFFFF"/>
            </w:pPr>
            <w:r w:rsidRPr="0023634E">
              <w:rPr>
                <w:color w:val="000000"/>
              </w:rPr>
              <w:t xml:space="preserve">  No damage results from behavior.</w:t>
            </w:r>
          </w:p>
        </w:tc>
      </w:tr>
      <w:tr w:rsidR="00930473" w:rsidRPr="0023634E" w14:paraId="645B05F0" w14:textId="77777777" w:rsidTr="002D0547">
        <w:trPr>
          <w:trHeight w:hRule="exact" w:val="238"/>
        </w:trPr>
        <w:tc>
          <w:tcPr>
            <w:tcW w:w="0" w:type="auto"/>
            <w:tcBorders>
              <w:top w:val="nil"/>
              <w:left w:val="nil"/>
              <w:bottom w:val="nil"/>
              <w:right w:val="nil"/>
            </w:tcBorders>
            <w:shd w:val="clear" w:color="auto" w:fill="FFFFFF"/>
          </w:tcPr>
          <w:p w14:paraId="495EE0DA" w14:textId="77777777" w:rsidR="00930473" w:rsidRPr="0023634E" w:rsidRDefault="00930473" w:rsidP="002D0547">
            <w:pPr>
              <w:shd w:val="clear" w:color="auto" w:fill="FFFFFF"/>
            </w:pPr>
            <w:r w:rsidRPr="0023634E">
              <w:rPr>
                <w:color w:val="000000"/>
              </w:rPr>
              <w:t>D - Daily</w:t>
            </w:r>
          </w:p>
        </w:tc>
        <w:tc>
          <w:tcPr>
            <w:tcW w:w="1422" w:type="dxa"/>
            <w:tcBorders>
              <w:top w:val="nil"/>
              <w:left w:val="nil"/>
              <w:bottom w:val="nil"/>
              <w:right w:val="nil"/>
            </w:tcBorders>
            <w:shd w:val="clear" w:color="auto" w:fill="FFFFFF"/>
          </w:tcPr>
          <w:p w14:paraId="57E4E508" w14:textId="77777777" w:rsidR="00930473" w:rsidRPr="0023634E" w:rsidRDefault="00930473" w:rsidP="002D0547">
            <w:pPr>
              <w:shd w:val="clear" w:color="auto" w:fill="FFFFFF"/>
            </w:pPr>
          </w:p>
        </w:tc>
        <w:tc>
          <w:tcPr>
            <w:tcW w:w="5080" w:type="dxa"/>
            <w:tcBorders>
              <w:top w:val="nil"/>
              <w:left w:val="nil"/>
              <w:bottom w:val="nil"/>
              <w:right w:val="nil"/>
            </w:tcBorders>
            <w:shd w:val="clear" w:color="auto" w:fill="FFFFFF"/>
          </w:tcPr>
          <w:p w14:paraId="03335BF2" w14:textId="77777777" w:rsidR="00930473" w:rsidRPr="0023634E" w:rsidRDefault="00930473" w:rsidP="002D0547">
            <w:pPr>
              <w:shd w:val="clear" w:color="auto" w:fill="FFFFFF"/>
              <w:ind w:left="83"/>
            </w:pPr>
            <w:r w:rsidRPr="0023634E">
              <w:rPr>
                <w:color w:val="000000"/>
              </w:rPr>
              <w:t xml:space="preserve"> </w:t>
            </w:r>
          </w:p>
        </w:tc>
      </w:tr>
      <w:tr w:rsidR="00930473" w:rsidRPr="0023634E" w14:paraId="2362B2A3" w14:textId="77777777" w:rsidTr="002D0547">
        <w:trPr>
          <w:trHeight w:hRule="exact" w:val="220"/>
        </w:trPr>
        <w:tc>
          <w:tcPr>
            <w:tcW w:w="0" w:type="auto"/>
            <w:tcBorders>
              <w:top w:val="nil"/>
              <w:left w:val="nil"/>
              <w:bottom w:val="nil"/>
              <w:right w:val="nil"/>
            </w:tcBorders>
            <w:shd w:val="clear" w:color="auto" w:fill="FFFFFF"/>
          </w:tcPr>
          <w:p w14:paraId="12FFBCC8" w14:textId="77777777" w:rsidR="00930473" w:rsidRPr="0023634E" w:rsidRDefault="00930473" w:rsidP="002D0547">
            <w:pPr>
              <w:shd w:val="clear" w:color="auto" w:fill="FFFFFF"/>
            </w:pPr>
            <w:r w:rsidRPr="0023634E">
              <w:rPr>
                <w:color w:val="000000"/>
              </w:rPr>
              <w:t>W- Weekly</w:t>
            </w:r>
          </w:p>
        </w:tc>
        <w:tc>
          <w:tcPr>
            <w:tcW w:w="1422" w:type="dxa"/>
            <w:tcBorders>
              <w:top w:val="nil"/>
              <w:left w:val="nil"/>
              <w:bottom w:val="nil"/>
              <w:right w:val="nil"/>
            </w:tcBorders>
            <w:shd w:val="clear" w:color="auto" w:fill="FFFFFF"/>
          </w:tcPr>
          <w:p w14:paraId="77FA010C" w14:textId="77777777" w:rsidR="00930473" w:rsidRPr="0023634E" w:rsidRDefault="00930473" w:rsidP="002D0547">
            <w:pPr>
              <w:shd w:val="clear" w:color="auto" w:fill="FFFFFF"/>
            </w:pPr>
            <w:r w:rsidRPr="0023634E">
              <w:rPr>
                <w:color w:val="000000"/>
              </w:rPr>
              <w:t>3 - Moderate:</w:t>
            </w:r>
          </w:p>
        </w:tc>
        <w:tc>
          <w:tcPr>
            <w:tcW w:w="5080" w:type="dxa"/>
            <w:tcBorders>
              <w:top w:val="nil"/>
              <w:left w:val="nil"/>
              <w:bottom w:val="nil"/>
              <w:right w:val="nil"/>
            </w:tcBorders>
            <w:shd w:val="clear" w:color="auto" w:fill="FFFFFF"/>
          </w:tcPr>
          <w:p w14:paraId="4D0712A2" w14:textId="77777777" w:rsidR="00930473" w:rsidRPr="0023634E" w:rsidRDefault="00930473" w:rsidP="002D0547">
            <w:pPr>
              <w:shd w:val="clear" w:color="auto" w:fill="FFFFFF"/>
            </w:pPr>
            <w:r w:rsidRPr="0023634E">
              <w:t xml:space="preserve">  Minor damage, repairable</w:t>
            </w:r>
          </w:p>
        </w:tc>
      </w:tr>
      <w:tr w:rsidR="00930473" w:rsidRPr="0023634E" w14:paraId="3BC80D77" w14:textId="77777777" w:rsidTr="002D0547">
        <w:trPr>
          <w:trHeight w:hRule="exact" w:val="212"/>
        </w:trPr>
        <w:tc>
          <w:tcPr>
            <w:tcW w:w="0" w:type="auto"/>
            <w:tcBorders>
              <w:top w:val="nil"/>
              <w:left w:val="nil"/>
              <w:bottom w:val="nil"/>
              <w:right w:val="nil"/>
            </w:tcBorders>
            <w:shd w:val="clear" w:color="auto" w:fill="FFFFFF"/>
          </w:tcPr>
          <w:p w14:paraId="1C6BCC44" w14:textId="77777777" w:rsidR="00930473" w:rsidRPr="0023634E" w:rsidRDefault="00930473" w:rsidP="002D0547">
            <w:pPr>
              <w:shd w:val="clear" w:color="auto" w:fill="FFFFFF"/>
            </w:pPr>
            <w:r w:rsidRPr="0023634E">
              <w:rPr>
                <w:color w:val="000000"/>
                <w:spacing w:val="-2"/>
              </w:rPr>
              <w:t>M -1-2 Times per month</w:t>
            </w:r>
          </w:p>
        </w:tc>
        <w:tc>
          <w:tcPr>
            <w:tcW w:w="1422" w:type="dxa"/>
            <w:tcBorders>
              <w:top w:val="nil"/>
              <w:left w:val="nil"/>
              <w:bottom w:val="nil"/>
              <w:right w:val="nil"/>
            </w:tcBorders>
            <w:shd w:val="clear" w:color="auto" w:fill="FFFFFF"/>
          </w:tcPr>
          <w:p w14:paraId="6E881741" w14:textId="77777777" w:rsidR="00930473" w:rsidRPr="0023634E" w:rsidRDefault="00930473" w:rsidP="002D0547">
            <w:pPr>
              <w:shd w:val="clear" w:color="auto" w:fill="FFFFFF"/>
              <w:ind w:right="-152"/>
            </w:pPr>
          </w:p>
        </w:tc>
        <w:tc>
          <w:tcPr>
            <w:tcW w:w="5080" w:type="dxa"/>
            <w:tcBorders>
              <w:top w:val="nil"/>
              <w:left w:val="nil"/>
              <w:bottom w:val="nil"/>
              <w:right w:val="nil"/>
            </w:tcBorders>
            <w:shd w:val="clear" w:color="auto" w:fill="FFFFFF"/>
          </w:tcPr>
          <w:p w14:paraId="75F10E8C" w14:textId="77777777" w:rsidR="00930473" w:rsidRPr="0023634E" w:rsidRDefault="00930473" w:rsidP="002D0547">
            <w:pPr>
              <w:shd w:val="clear" w:color="auto" w:fill="FFFFFF"/>
              <w:ind w:left="76"/>
            </w:pPr>
          </w:p>
        </w:tc>
      </w:tr>
      <w:tr w:rsidR="00930473" w:rsidRPr="0023634E" w14:paraId="5CAB9B40" w14:textId="77777777" w:rsidTr="002D0547">
        <w:trPr>
          <w:trHeight w:hRule="exact" w:val="414"/>
        </w:trPr>
        <w:tc>
          <w:tcPr>
            <w:tcW w:w="0" w:type="auto"/>
            <w:tcBorders>
              <w:top w:val="nil"/>
              <w:left w:val="nil"/>
              <w:bottom w:val="nil"/>
              <w:right w:val="nil"/>
            </w:tcBorders>
            <w:shd w:val="clear" w:color="auto" w:fill="FFFFFF"/>
          </w:tcPr>
          <w:p w14:paraId="04B96AC5" w14:textId="77777777" w:rsidR="00930473" w:rsidRPr="0023634E" w:rsidRDefault="00930473" w:rsidP="002D0547">
            <w:pPr>
              <w:shd w:val="clear" w:color="auto" w:fill="FFFFFF"/>
            </w:pPr>
            <w:r w:rsidRPr="0023634E">
              <w:rPr>
                <w:color w:val="000000"/>
              </w:rPr>
              <w:t>Y-Yearly</w:t>
            </w:r>
          </w:p>
        </w:tc>
        <w:tc>
          <w:tcPr>
            <w:tcW w:w="1422" w:type="dxa"/>
            <w:tcBorders>
              <w:top w:val="nil"/>
              <w:left w:val="nil"/>
              <w:bottom w:val="nil"/>
              <w:right w:val="nil"/>
            </w:tcBorders>
            <w:shd w:val="clear" w:color="auto" w:fill="FFFFFF"/>
          </w:tcPr>
          <w:p w14:paraId="5841C78E" w14:textId="77777777" w:rsidR="00930473" w:rsidRPr="0023634E" w:rsidRDefault="00930473" w:rsidP="002D0547">
            <w:pPr>
              <w:shd w:val="clear" w:color="auto" w:fill="FFFFFF"/>
            </w:pPr>
            <w:r w:rsidRPr="0023634E">
              <w:rPr>
                <w:color w:val="000000"/>
                <w:spacing w:val="-4"/>
              </w:rPr>
              <w:t xml:space="preserve">4 - Intensive:                           </w:t>
            </w:r>
          </w:p>
        </w:tc>
        <w:tc>
          <w:tcPr>
            <w:tcW w:w="5080" w:type="dxa"/>
            <w:tcBorders>
              <w:top w:val="nil"/>
              <w:left w:val="nil"/>
              <w:bottom w:val="nil"/>
              <w:right w:val="nil"/>
            </w:tcBorders>
            <w:shd w:val="clear" w:color="auto" w:fill="FFFFFF"/>
          </w:tcPr>
          <w:p w14:paraId="6E917111" w14:textId="77777777" w:rsidR="00930473" w:rsidRPr="0023634E" w:rsidRDefault="00930473" w:rsidP="002D0547">
            <w:pPr>
              <w:shd w:val="clear" w:color="auto" w:fill="FFFFFF"/>
              <w:ind w:left="76"/>
              <w:rPr>
                <w:color w:val="000000"/>
              </w:rPr>
            </w:pPr>
            <w:r w:rsidRPr="0023634E">
              <w:rPr>
                <w:color w:val="000000"/>
              </w:rPr>
              <w:t xml:space="preserve"> Damage not repairable</w:t>
            </w:r>
          </w:p>
        </w:tc>
      </w:tr>
    </w:tbl>
    <w:p w14:paraId="3E6FCCAD" w14:textId="77777777" w:rsidR="00930473" w:rsidRPr="0023634E" w:rsidRDefault="00930473" w:rsidP="00930473">
      <w:pPr>
        <w:rPr>
          <w:sz w:val="24"/>
          <w:szCs w:val="24"/>
        </w:rPr>
      </w:pPr>
    </w:p>
    <w:tbl>
      <w:tblPr>
        <w:tblW w:w="8356" w:type="dxa"/>
        <w:tblInd w:w="40" w:type="dxa"/>
        <w:tblLayout w:type="fixed"/>
        <w:tblCellMar>
          <w:left w:w="40" w:type="dxa"/>
          <w:right w:w="40" w:type="dxa"/>
        </w:tblCellMar>
        <w:tblLook w:val="0000" w:firstRow="0" w:lastRow="0" w:firstColumn="0" w:lastColumn="0" w:noHBand="0" w:noVBand="0"/>
      </w:tblPr>
      <w:tblGrid>
        <w:gridCol w:w="3834"/>
        <w:gridCol w:w="1512"/>
        <w:gridCol w:w="1534"/>
        <w:gridCol w:w="1476"/>
      </w:tblGrid>
      <w:tr w:rsidR="00930473" w:rsidRPr="0023634E" w14:paraId="7EC1D78F" w14:textId="77777777" w:rsidTr="002D0547">
        <w:trPr>
          <w:trHeight w:hRule="exact" w:val="248"/>
        </w:trPr>
        <w:tc>
          <w:tcPr>
            <w:tcW w:w="8356" w:type="dxa"/>
            <w:gridSpan w:val="4"/>
            <w:tcBorders>
              <w:top w:val="single" w:sz="6" w:space="0" w:color="auto"/>
              <w:left w:val="single" w:sz="6" w:space="0" w:color="auto"/>
              <w:bottom w:val="single" w:sz="6" w:space="0" w:color="auto"/>
              <w:right w:val="single" w:sz="6" w:space="0" w:color="auto"/>
            </w:tcBorders>
            <w:shd w:val="clear" w:color="auto" w:fill="FFFFFF"/>
          </w:tcPr>
          <w:p w14:paraId="620BEE4C" w14:textId="77777777" w:rsidR="00930473" w:rsidRPr="0023634E" w:rsidRDefault="00930473" w:rsidP="002D0547">
            <w:pPr>
              <w:shd w:val="clear" w:color="auto" w:fill="FFFFFF"/>
            </w:pPr>
            <w:r w:rsidRPr="0023634E">
              <w:rPr>
                <w:color w:val="000000"/>
              </w:rPr>
              <w:t xml:space="preserve">                Behaviors                                                    Yes/No                Frequency               Severity</w:t>
            </w:r>
          </w:p>
        </w:tc>
      </w:tr>
      <w:tr w:rsidR="00930473" w:rsidRPr="0023634E" w14:paraId="1FC6B878" w14:textId="77777777" w:rsidTr="002D0547">
        <w:trPr>
          <w:trHeight w:hRule="exact" w:val="312"/>
        </w:trPr>
        <w:tc>
          <w:tcPr>
            <w:tcW w:w="8356" w:type="dxa"/>
            <w:gridSpan w:val="4"/>
            <w:tcBorders>
              <w:top w:val="single" w:sz="6" w:space="0" w:color="auto"/>
              <w:left w:val="single" w:sz="6" w:space="0" w:color="auto"/>
              <w:bottom w:val="single" w:sz="6" w:space="0" w:color="auto"/>
              <w:right w:val="single" w:sz="6" w:space="0" w:color="auto"/>
            </w:tcBorders>
            <w:shd w:val="clear" w:color="auto" w:fill="FFFFFF"/>
          </w:tcPr>
          <w:p w14:paraId="6D77961D" w14:textId="77777777" w:rsidR="00930473" w:rsidRPr="0023634E" w:rsidRDefault="00930473" w:rsidP="002D0547">
            <w:pPr>
              <w:shd w:val="clear" w:color="auto" w:fill="FFFFFF"/>
            </w:pPr>
            <w:r>
              <w:rPr>
                <w:color w:val="000000"/>
              </w:rPr>
              <w:t>1</w:t>
            </w:r>
            <w:r w:rsidRPr="0023634E">
              <w:rPr>
                <w:color w:val="000000"/>
              </w:rPr>
              <w:t>.   Property Destruction (Other's Property)</w:t>
            </w:r>
          </w:p>
        </w:tc>
      </w:tr>
      <w:tr w:rsidR="00930473" w:rsidRPr="0023634E" w14:paraId="04DBAF05" w14:textId="77777777" w:rsidTr="002D0547">
        <w:trPr>
          <w:trHeight w:hRule="exact" w:val="245"/>
        </w:trPr>
        <w:tc>
          <w:tcPr>
            <w:tcW w:w="3834" w:type="dxa"/>
            <w:tcBorders>
              <w:top w:val="single" w:sz="6" w:space="0" w:color="auto"/>
              <w:left w:val="single" w:sz="6" w:space="0" w:color="auto"/>
              <w:bottom w:val="single" w:sz="6" w:space="0" w:color="auto"/>
              <w:right w:val="single" w:sz="6" w:space="0" w:color="auto"/>
            </w:tcBorders>
            <w:shd w:val="clear" w:color="auto" w:fill="FFFFFF"/>
          </w:tcPr>
          <w:p w14:paraId="259F96A8" w14:textId="77777777" w:rsidR="00930473" w:rsidRPr="0023634E" w:rsidRDefault="00930473" w:rsidP="002D0547">
            <w:pPr>
              <w:shd w:val="clear" w:color="auto" w:fill="FFFFFF"/>
              <w:ind w:right="324"/>
            </w:pPr>
            <w:r w:rsidRPr="0023634E">
              <w:rPr>
                <w:color w:val="000000"/>
              </w:rPr>
              <w:t xml:space="preserve">          •    Punch/kick holes in walls</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14:paraId="7663744F" w14:textId="77777777" w:rsidR="00930473" w:rsidRPr="0023634E" w:rsidRDefault="00930473" w:rsidP="002D0547">
            <w:pPr>
              <w:shd w:val="clear" w:color="auto" w:fill="FFFFFF"/>
              <w:rPr>
                <w:sz w:val="24"/>
                <w:szCs w:val="24"/>
              </w:rPr>
            </w:pPr>
          </w:p>
        </w:tc>
        <w:tc>
          <w:tcPr>
            <w:tcW w:w="1534" w:type="dxa"/>
            <w:tcBorders>
              <w:top w:val="single" w:sz="6" w:space="0" w:color="auto"/>
              <w:left w:val="single" w:sz="6" w:space="0" w:color="auto"/>
              <w:bottom w:val="single" w:sz="6" w:space="0" w:color="auto"/>
              <w:right w:val="single" w:sz="6" w:space="0" w:color="auto"/>
            </w:tcBorders>
            <w:shd w:val="clear" w:color="auto" w:fill="FFFFFF"/>
          </w:tcPr>
          <w:p w14:paraId="6071ED43" w14:textId="77777777" w:rsidR="00930473" w:rsidRPr="0023634E" w:rsidRDefault="00930473" w:rsidP="002D0547">
            <w:pPr>
              <w:shd w:val="clear" w:color="auto" w:fill="FFFFFF"/>
              <w:rPr>
                <w:sz w:val="24"/>
                <w:szCs w:val="24"/>
              </w:rPr>
            </w:pPr>
          </w:p>
        </w:tc>
        <w:tc>
          <w:tcPr>
            <w:tcW w:w="1476" w:type="dxa"/>
            <w:tcBorders>
              <w:top w:val="single" w:sz="6" w:space="0" w:color="auto"/>
              <w:left w:val="single" w:sz="6" w:space="0" w:color="auto"/>
              <w:bottom w:val="single" w:sz="6" w:space="0" w:color="auto"/>
              <w:right w:val="single" w:sz="6" w:space="0" w:color="auto"/>
            </w:tcBorders>
            <w:shd w:val="clear" w:color="auto" w:fill="FFFFFF"/>
          </w:tcPr>
          <w:p w14:paraId="0DA81935" w14:textId="77777777" w:rsidR="00930473" w:rsidRPr="0023634E" w:rsidRDefault="00930473" w:rsidP="002D0547">
            <w:pPr>
              <w:shd w:val="clear" w:color="auto" w:fill="FFFFFF"/>
              <w:rPr>
                <w:sz w:val="24"/>
                <w:szCs w:val="24"/>
              </w:rPr>
            </w:pPr>
          </w:p>
        </w:tc>
      </w:tr>
      <w:tr w:rsidR="00930473" w:rsidRPr="0023634E" w14:paraId="5CB68F28" w14:textId="77777777" w:rsidTr="002D0547">
        <w:trPr>
          <w:trHeight w:hRule="exact" w:val="245"/>
        </w:trPr>
        <w:tc>
          <w:tcPr>
            <w:tcW w:w="3834" w:type="dxa"/>
            <w:tcBorders>
              <w:top w:val="single" w:sz="6" w:space="0" w:color="auto"/>
              <w:left w:val="single" w:sz="6" w:space="0" w:color="auto"/>
              <w:bottom w:val="single" w:sz="6" w:space="0" w:color="auto"/>
              <w:right w:val="single" w:sz="6" w:space="0" w:color="auto"/>
            </w:tcBorders>
            <w:shd w:val="clear" w:color="auto" w:fill="FFFFFF"/>
          </w:tcPr>
          <w:p w14:paraId="7AD5FF19" w14:textId="77777777" w:rsidR="00930473" w:rsidRPr="0023634E" w:rsidRDefault="00930473" w:rsidP="002D0547">
            <w:pPr>
              <w:shd w:val="clear" w:color="auto" w:fill="FFFFFF"/>
            </w:pPr>
            <w:r w:rsidRPr="0023634E">
              <w:rPr>
                <w:color w:val="000000"/>
              </w:rPr>
              <w:t xml:space="preserve">          •    Throws furniture</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14:paraId="7EA84954" w14:textId="77777777" w:rsidR="00930473" w:rsidRPr="0023634E" w:rsidRDefault="00930473" w:rsidP="002D0547">
            <w:pPr>
              <w:shd w:val="clear" w:color="auto" w:fill="FFFFFF"/>
              <w:rPr>
                <w:sz w:val="24"/>
                <w:szCs w:val="24"/>
              </w:rPr>
            </w:pPr>
          </w:p>
        </w:tc>
        <w:tc>
          <w:tcPr>
            <w:tcW w:w="1534" w:type="dxa"/>
            <w:tcBorders>
              <w:top w:val="single" w:sz="6" w:space="0" w:color="auto"/>
              <w:left w:val="single" w:sz="6" w:space="0" w:color="auto"/>
              <w:bottom w:val="single" w:sz="6" w:space="0" w:color="auto"/>
              <w:right w:val="single" w:sz="6" w:space="0" w:color="auto"/>
            </w:tcBorders>
            <w:shd w:val="clear" w:color="auto" w:fill="FFFFFF"/>
          </w:tcPr>
          <w:p w14:paraId="19122769" w14:textId="77777777" w:rsidR="00930473" w:rsidRPr="0023634E" w:rsidRDefault="00930473" w:rsidP="002D0547">
            <w:pPr>
              <w:shd w:val="clear" w:color="auto" w:fill="FFFFFF"/>
              <w:rPr>
                <w:sz w:val="24"/>
                <w:szCs w:val="24"/>
              </w:rPr>
            </w:pPr>
          </w:p>
        </w:tc>
        <w:tc>
          <w:tcPr>
            <w:tcW w:w="1476" w:type="dxa"/>
            <w:tcBorders>
              <w:top w:val="single" w:sz="6" w:space="0" w:color="auto"/>
              <w:left w:val="single" w:sz="6" w:space="0" w:color="auto"/>
              <w:bottom w:val="single" w:sz="6" w:space="0" w:color="auto"/>
              <w:right w:val="single" w:sz="6" w:space="0" w:color="auto"/>
            </w:tcBorders>
            <w:shd w:val="clear" w:color="auto" w:fill="FFFFFF"/>
          </w:tcPr>
          <w:p w14:paraId="687E9F6A" w14:textId="77777777" w:rsidR="00930473" w:rsidRPr="0023634E" w:rsidRDefault="00930473" w:rsidP="002D0547">
            <w:pPr>
              <w:shd w:val="clear" w:color="auto" w:fill="FFFFFF"/>
              <w:rPr>
                <w:sz w:val="24"/>
                <w:szCs w:val="24"/>
              </w:rPr>
            </w:pPr>
          </w:p>
        </w:tc>
      </w:tr>
      <w:tr w:rsidR="00930473" w:rsidRPr="0023634E" w14:paraId="0B9C672A" w14:textId="77777777" w:rsidTr="002D0547">
        <w:trPr>
          <w:trHeight w:hRule="exact" w:val="312"/>
        </w:trPr>
        <w:tc>
          <w:tcPr>
            <w:tcW w:w="3834" w:type="dxa"/>
            <w:tcBorders>
              <w:top w:val="single" w:sz="6" w:space="0" w:color="auto"/>
              <w:left w:val="single" w:sz="6" w:space="0" w:color="auto"/>
              <w:bottom w:val="single" w:sz="6" w:space="0" w:color="auto"/>
              <w:right w:val="single" w:sz="6" w:space="0" w:color="auto"/>
            </w:tcBorders>
            <w:shd w:val="clear" w:color="auto" w:fill="FFFFFF"/>
          </w:tcPr>
          <w:p w14:paraId="629ECFB7" w14:textId="77777777" w:rsidR="00930473" w:rsidRPr="0023634E" w:rsidRDefault="00930473" w:rsidP="002D0547">
            <w:pPr>
              <w:shd w:val="clear" w:color="auto" w:fill="FFFFFF"/>
              <w:ind w:left="860" w:hanging="900"/>
            </w:pPr>
            <w:r w:rsidRPr="0023634E">
              <w:rPr>
                <w:color w:val="000000"/>
              </w:rPr>
              <w:t xml:space="preserve">           •    Pulls items off walls/tables/curtains</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14:paraId="019385B0" w14:textId="77777777" w:rsidR="00930473" w:rsidRPr="0023634E" w:rsidRDefault="00930473" w:rsidP="002D0547">
            <w:pPr>
              <w:shd w:val="clear" w:color="auto" w:fill="FFFFFF"/>
              <w:rPr>
                <w:sz w:val="24"/>
                <w:szCs w:val="24"/>
              </w:rPr>
            </w:pPr>
          </w:p>
        </w:tc>
        <w:tc>
          <w:tcPr>
            <w:tcW w:w="1534" w:type="dxa"/>
            <w:tcBorders>
              <w:top w:val="single" w:sz="6" w:space="0" w:color="auto"/>
              <w:left w:val="single" w:sz="6" w:space="0" w:color="auto"/>
              <w:bottom w:val="single" w:sz="6" w:space="0" w:color="auto"/>
              <w:right w:val="single" w:sz="6" w:space="0" w:color="auto"/>
            </w:tcBorders>
            <w:shd w:val="clear" w:color="auto" w:fill="FFFFFF"/>
          </w:tcPr>
          <w:p w14:paraId="137C5B20" w14:textId="77777777" w:rsidR="00930473" w:rsidRPr="0023634E" w:rsidRDefault="00930473" w:rsidP="002D0547">
            <w:pPr>
              <w:shd w:val="clear" w:color="auto" w:fill="FFFFFF"/>
              <w:rPr>
                <w:sz w:val="24"/>
                <w:szCs w:val="24"/>
              </w:rPr>
            </w:pPr>
          </w:p>
        </w:tc>
        <w:tc>
          <w:tcPr>
            <w:tcW w:w="1476" w:type="dxa"/>
            <w:tcBorders>
              <w:top w:val="single" w:sz="6" w:space="0" w:color="auto"/>
              <w:left w:val="single" w:sz="6" w:space="0" w:color="auto"/>
              <w:bottom w:val="single" w:sz="6" w:space="0" w:color="auto"/>
              <w:right w:val="single" w:sz="6" w:space="0" w:color="auto"/>
            </w:tcBorders>
            <w:shd w:val="clear" w:color="auto" w:fill="FFFFFF"/>
          </w:tcPr>
          <w:p w14:paraId="24C09838" w14:textId="77777777" w:rsidR="00930473" w:rsidRPr="0023634E" w:rsidRDefault="00930473" w:rsidP="002D0547">
            <w:pPr>
              <w:shd w:val="clear" w:color="auto" w:fill="FFFFFF"/>
              <w:rPr>
                <w:sz w:val="24"/>
                <w:szCs w:val="24"/>
              </w:rPr>
            </w:pPr>
          </w:p>
        </w:tc>
      </w:tr>
      <w:tr w:rsidR="00930473" w:rsidRPr="0023634E" w14:paraId="12DA7BC7" w14:textId="77777777" w:rsidTr="002D0547">
        <w:trPr>
          <w:trHeight w:hRule="exact" w:val="267"/>
        </w:trPr>
        <w:tc>
          <w:tcPr>
            <w:tcW w:w="3834" w:type="dxa"/>
            <w:tcBorders>
              <w:top w:val="single" w:sz="6" w:space="0" w:color="auto"/>
              <w:left w:val="single" w:sz="6" w:space="0" w:color="auto"/>
              <w:bottom w:val="single" w:sz="6" w:space="0" w:color="auto"/>
              <w:right w:val="single" w:sz="6" w:space="0" w:color="auto"/>
            </w:tcBorders>
            <w:shd w:val="clear" w:color="auto" w:fill="FFFFFF"/>
          </w:tcPr>
          <w:p w14:paraId="0A2E64AE" w14:textId="77777777" w:rsidR="00930473" w:rsidRPr="0023634E" w:rsidRDefault="00930473" w:rsidP="002D0547">
            <w:pPr>
              <w:shd w:val="clear" w:color="auto" w:fill="FFFFFF"/>
            </w:pPr>
            <w:r w:rsidRPr="0023634E">
              <w:rPr>
                <w:color w:val="000000"/>
              </w:rPr>
              <w:t xml:space="preserve">          •    Rips </w:t>
            </w:r>
            <w:r w:rsidRPr="0023634E">
              <w:rPr>
                <w:color w:val="000000"/>
                <w:spacing w:val="-5"/>
              </w:rPr>
              <w:t>curtains/upholstery/bedding</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14:paraId="30D91BB3" w14:textId="77777777" w:rsidR="00930473" w:rsidRPr="0023634E" w:rsidRDefault="00930473" w:rsidP="002D0547">
            <w:pPr>
              <w:shd w:val="clear" w:color="auto" w:fill="FFFFFF"/>
              <w:rPr>
                <w:sz w:val="24"/>
                <w:szCs w:val="24"/>
              </w:rPr>
            </w:pPr>
          </w:p>
        </w:tc>
        <w:tc>
          <w:tcPr>
            <w:tcW w:w="1534" w:type="dxa"/>
            <w:tcBorders>
              <w:top w:val="single" w:sz="6" w:space="0" w:color="auto"/>
              <w:left w:val="single" w:sz="6" w:space="0" w:color="auto"/>
              <w:bottom w:val="single" w:sz="6" w:space="0" w:color="auto"/>
              <w:right w:val="single" w:sz="6" w:space="0" w:color="auto"/>
            </w:tcBorders>
            <w:shd w:val="clear" w:color="auto" w:fill="FFFFFF"/>
          </w:tcPr>
          <w:p w14:paraId="140871DE" w14:textId="77777777" w:rsidR="00930473" w:rsidRPr="0023634E" w:rsidRDefault="00930473" w:rsidP="002D0547">
            <w:pPr>
              <w:shd w:val="clear" w:color="auto" w:fill="FFFFFF"/>
              <w:rPr>
                <w:sz w:val="24"/>
                <w:szCs w:val="24"/>
              </w:rPr>
            </w:pPr>
          </w:p>
        </w:tc>
        <w:tc>
          <w:tcPr>
            <w:tcW w:w="1476" w:type="dxa"/>
            <w:tcBorders>
              <w:top w:val="single" w:sz="6" w:space="0" w:color="auto"/>
              <w:left w:val="single" w:sz="6" w:space="0" w:color="auto"/>
              <w:bottom w:val="single" w:sz="6" w:space="0" w:color="auto"/>
              <w:right w:val="single" w:sz="6" w:space="0" w:color="auto"/>
            </w:tcBorders>
            <w:shd w:val="clear" w:color="auto" w:fill="FFFFFF"/>
          </w:tcPr>
          <w:p w14:paraId="23050696" w14:textId="77777777" w:rsidR="00930473" w:rsidRPr="0023634E" w:rsidRDefault="00930473" w:rsidP="002D0547">
            <w:pPr>
              <w:shd w:val="clear" w:color="auto" w:fill="FFFFFF"/>
              <w:rPr>
                <w:sz w:val="24"/>
                <w:szCs w:val="24"/>
              </w:rPr>
            </w:pPr>
          </w:p>
        </w:tc>
      </w:tr>
      <w:tr w:rsidR="00930473" w:rsidRPr="0023634E" w14:paraId="2AF7712E" w14:textId="77777777" w:rsidTr="002D0547">
        <w:trPr>
          <w:trHeight w:hRule="exact" w:val="276"/>
        </w:trPr>
        <w:tc>
          <w:tcPr>
            <w:tcW w:w="8356" w:type="dxa"/>
            <w:gridSpan w:val="4"/>
            <w:tcBorders>
              <w:top w:val="single" w:sz="6" w:space="0" w:color="auto"/>
              <w:left w:val="single" w:sz="6" w:space="0" w:color="auto"/>
              <w:bottom w:val="single" w:sz="6" w:space="0" w:color="auto"/>
              <w:right w:val="single" w:sz="6" w:space="0" w:color="auto"/>
            </w:tcBorders>
            <w:shd w:val="clear" w:color="auto" w:fill="FFFFFF"/>
          </w:tcPr>
          <w:p w14:paraId="62CB43DD" w14:textId="77777777" w:rsidR="00930473" w:rsidRPr="0023634E" w:rsidRDefault="00930473" w:rsidP="002D0547">
            <w:pPr>
              <w:shd w:val="clear" w:color="auto" w:fill="FFFFFF"/>
            </w:pPr>
            <w:r>
              <w:rPr>
                <w:color w:val="000000"/>
              </w:rPr>
              <w:t>2</w:t>
            </w:r>
            <w:r w:rsidRPr="0023634E">
              <w:rPr>
                <w:color w:val="000000"/>
              </w:rPr>
              <w:t>.   Property Destruction (Own Property)</w:t>
            </w:r>
          </w:p>
        </w:tc>
      </w:tr>
      <w:tr w:rsidR="00930473" w:rsidRPr="0023634E" w14:paraId="1EAF7CD1" w14:textId="77777777" w:rsidTr="002D0547">
        <w:trPr>
          <w:trHeight w:hRule="exact" w:val="245"/>
        </w:trPr>
        <w:tc>
          <w:tcPr>
            <w:tcW w:w="3834" w:type="dxa"/>
            <w:tcBorders>
              <w:top w:val="single" w:sz="6" w:space="0" w:color="auto"/>
              <w:left w:val="single" w:sz="6" w:space="0" w:color="auto"/>
              <w:bottom w:val="single" w:sz="6" w:space="0" w:color="auto"/>
              <w:right w:val="single" w:sz="6" w:space="0" w:color="auto"/>
            </w:tcBorders>
            <w:shd w:val="clear" w:color="auto" w:fill="FFFFFF"/>
          </w:tcPr>
          <w:p w14:paraId="71BDC57A" w14:textId="77777777" w:rsidR="00930473" w:rsidRPr="0023634E" w:rsidRDefault="00930473" w:rsidP="002D0547">
            <w:pPr>
              <w:shd w:val="clear" w:color="auto" w:fill="FFFFFF"/>
              <w:ind w:right="324"/>
            </w:pPr>
            <w:r w:rsidRPr="0023634E">
              <w:rPr>
                <w:color w:val="000000"/>
              </w:rPr>
              <w:t xml:space="preserve">          •    Tears own clothes</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14:paraId="184DDC5F" w14:textId="77777777" w:rsidR="00930473" w:rsidRPr="0023634E" w:rsidRDefault="00930473" w:rsidP="002D0547">
            <w:pPr>
              <w:shd w:val="clear" w:color="auto" w:fill="FFFFFF"/>
              <w:rPr>
                <w:sz w:val="24"/>
                <w:szCs w:val="24"/>
              </w:rPr>
            </w:pPr>
          </w:p>
        </w:tc>
        <w:tc>
          <w:tcPr>
            <w:tcW w:w="1534" w:type="dxa"/>
            <w:tcBorders>
              <w:top w:val="single" w:sz="6" w:space="0" w:color="auto"/>
              <w:left w:val="single" w:sz="6" w:space="0" w:color="auto"/>
              <w:bottom w:val="single" w:sz="6" w:space="0" w:color="auto"/>
              <w:right w:val="single" w:sz="6" w:space="0" w:color="auto"/>
            </w:tcBorders>
            <w:shd w:val="clear" w:color="auto" w:fill="FFFFFF"/>
          </w:tcPr>
          <w:p w14:paraId="7E0BF682" w14:textId="77777777" w:rsidR="00930473" w:rsidRPr="0023634E" w:rsidRDefault="00930473" w:rsidP="002D0547">
            <w:pPr>
              <w:shd w:val="clear" w:color="auto" w:fill="FFFFFF"/>
              <w:rPr>
                <w:sz w:val="24"/>
                <w:szCs w:val="24"/>
              </w:rPr>
            </w:pPr>
          </w:p>
        </w:tc>
        <w:tc>
          <w:tcPr>
            <w:tcW w:w="1476" w:type="dxa"/>
            <w:tcBorders>
              <w:top w:val="single" w:sz="6" w:space="0" w:color="auto"/>
              <w:left w:val="single" w:sz="6" w:space="0" w:color="auto"/>
              <w:bottom w:val="single" w:sz="6" w:space="0" w:color="auto"/>
              <w:right w:val="single" w:sz="6" w:space="0" w:color="auto"/>
            </w:tcBorders>
            <w:shd w:val="clear" w:color="auto" w:fill="FFFFFF"/>
          </w:tcPr>
          <w:p w14:paraId="2BFCDCCD" w14:textId="77777777" w:rsidR="00930473" w:rsidRPr="0023634E" w:rsidRDefault="00930473" w:rsidP="002D0547">
            <w:pPr>
              <w:shd w:val="clear" w:color="auto" w:fill="FFFFFF"/>
              <w:rPr>
                <w:sz w:val="24"/>
                <w:szCs w:val="24"/>
              </w:rPr>
            </w:pPr>
          </w:p>
        </w:tc>
      </w:tr>
      <w:tr w:rsidR="00930473" w:rsidRPr="0023634E" w14:paraId="28F96AF1" w14:textId="77777777" w:rsidTr="002D0547">
        <w:trPr>
          <w:trHeight w:hRule="exact" w:val="245"/>
        </w:trPr>
        <w:tc>
          <w:tcPr>
            <w:tcW w:w="3834" w:type="dxa"/>
            <w:tcBorders>
              <w:top w:val="single" w:sz="6" w:space="0" w:color="auto"/>
              <w:left w:val="single" w:sz="6" w:space="0" w:color="auto"/>
              <w:bottom w:val="single" w:sz="6" w:space="0" w:color="auto"/>
              <w:right w:val="single" w:sz="6" w:space="0" w:color="auto"/>
            </w:tcBorders>
            <w:shd w:val="clear" w:color="auto" w:fill="FFFFFF"/>
          </w:tcPr>
          <w:p w14:paraId="4D541752" w14:textId="77777777" w:rsidR="00930473" w:rsidRPr="0023634E" w:rsidRDefault="00930473" w:rsidP="002D0547">
            <w:pPr>
              <w:shd w:val="clear" w:color="auto" w:fill="FFFFFF"/>
            </w:pPr>
            <w:r w:rsidRPr="0023634E">
              <w:rPr>
                <w:color w:val="000000"/>
              </w:rPr>
              <w:t xml:space="preserve">          •    Breaks possessions</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14:paraId="2E0F83E0" w14:textId="77777777" w:rsidR="00930473" w:rsidRPr="0023634E" w:rsidRDefault="00930473" w:rsidP="002D0547">
            <w:pPr>
              <w:shd w:val="clear" w:color="auto" w:fill="FFFFFF"/>
              <w:rPr>
                <w:sz w:val="24"/>
                <w:szCs w:val="24"/>
              </w:rPr>
            </w:pPr>
          </w:p>
        </w:tc>
        <w:tc>
          <w:tcPr>
            <w:tcW w:w="1534" w:type="dxa"/>
            <w:tcBorders>
              <w:top w:val="single" w:sz="6" w:space="0" w:color="auto"/>
              <w:left w:val="single" w:sz="6" w:space="0" w:color="auto"/>
              <w:bottom w:val="single" w:sz="6" w:space="0" w:color="auto"/>
              <w:right w:val="single" w:sz="6" w:space="0" w:color="auto"/>
            </w:tcBorders>
            <w:shd w:val="clear" w:color="auto" w:fill="FFFFFF"/>
          </w:tcPr>
          <w:p w14:paraId="2442EF1C" w14:textId="77777777" w:rsidR="00930473" w:rsidRPr="0023634E" w:rsidRDefault="00930473" w:rsidP="002D0547">
            <w:pPr>
              <w:shd w:val="clear" w:color="auto" w:fill="FFFFFF"/>
              <w:rPr>
                <w:sz w:val="24"/>
                <w:szCs w:val="24"/>
              </w:rPr>
            </w:pPr>
          </w:p>
        </w:tc>
        <w:tc>
          <w:tcPr>
            <w:tcW w:w="1476" w:type="dxa"/>
            <w:tcBorders>
              <w:top w:val="single" w:sz="6" w:space="0" w:color="auto"/>
              <w:left w:val="single" w:sz="6" w:space="0" w:color="auto"/>
              <w:bottom w:val="single" w:sz="6" w:space="0" w:color="auto"/>
              <w:right w:val="single" w:sz="6" w:space="0" w:color="auto"/>
            </w:tcBorders>
            <w:shd w:val="clear" w:color="auto" w:fill="FFFFFF"/>
          </w:tcPr>
          <w:p w14:paraId="36DBCAA2" w14:textId="77777777" w:rsidR="00930473" w:rsidRPr="0023634E" w:rsidRDefault="00930473" w:rsidP="002D0547">
            <w:pPr>
              <w:shd w:val="clear" w:color="auto" w:fill="FFFFFF"/>
              <w:rPr>
                <w:sz w:val="24"/>
                <w:szCs w:val="24"/>
              </w:rPr>
            </w:pPr>
          </w:p>
        </w:tc>
      </w:tr>
      <w:tr w:rsidR="00930473" w:rsidRPr="0023634E" w14:paraId="270115AE" w14:textId="77777777" w:rsidTr="002D0547">
        <w:trPr>
          <w:trHeight w:hRule="exact" w:val="245"/>
        </w:trPr>
        <w:tc>
          <w:tcPr>
            <w:tcW w:w="3834" w:type="dxa"/>
            <w:tcBorders>
              <w:top w:val="single" w:sz="6" w:space="0" w:color="auto"/>
              <w:left w:val="single" w:sz="6" w:space="0" w:color="auto"/>
              <w:bottom w:val="single" w:sz="6" w:space="0" w:color="auto"/>
              <w:right w:val="single" w:sz="6" w:space="0" w:color="auto"/>
            </w:tcBorders>
            <w:shd w:val="clear" w:color="auto" w:fill="FFFFFF"/>
          </w:tcPr>
          <w:p w14:paraId="03885AF9" w14:textId="77777777" w:rsidR="00930473" w:rsidRPr="0023634E" w:rsidRDefault="00930473" w:rsidP="002D0547">
            <w:pPr>
              <w:shd w:val="clear" w:color="auto" w:fill="FFFFFF"/>
              <w:rPr>
                <w:color w:val="000000"/>
              </w:rPr>
            </w:pPr>
            <w:r w:rsidRPr="0023634E">
              <w:rPr>
                <w:color w:val="000000"/>
              </w:rPr>
              <w:t xml:space="preserve">          •    Tears up own room</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14:paraId="2116B782" w14:textId="77777777" w:rsidR="00930473" w:rsidRPr="0023634E" w:rsidRDefault="00930473" w:rsidP="002D0547">
            <w:pPr>
              <w:shd w:val="clear" w:color="auto" w:fill="FFFFFF"/>
              <w:rPr>
                <w:sz w:val="24"/>
                <w:szCs w:val="24"/>
              </w:rPr>
            </w:pPr>
          </w:p>
        </w:tc>
        <w:tc>
          <w:tcPr>
            <w:tcW w:w="1534" w:type="dxa"/>
            <w:tcBorders>
              <w:top w:val="single" w:sz="6" w:space="0" w:color="auto"/>
              <w:left w:val="single" w:sz="6" w:space="0" w:color="auto"/>
              <w:bottom w:val="single" w:sz="6" w:space="0" w:color="auto"/>
              <w:right w:val="single" w:sz="6" w:space="0" w:color="auto"/>
            </w:tcBorders>
            <w:shd w:val="clear" w:color="auto" w:fill="FFFFFF"/>
          </w:tcPr>
          <w:p w14:paraId="7F8AC0C7" w14:textId="77777777" w:rsidR="00930473" w:rsidRPr="0023634E" w:rsidRDefault="00930473" w:rsidP="002D0547">
            <w:pPr>
              <w:shd w:val="clear" w:color="auto" w:fill="FFFFFF"/>
              <w:rPr>
                <w:sz w:val="24"/>
                <w:szCs w:val="24"/>
              </w:rPr>
            </w:pPr>
          </w:p>
        </w:tc>
        <w:tc>
          <w:tcPr>
            <w:tcW w:w="1476" w:type="dxa"/>
            <w:tcBorders>
              <w:top w:val="single" w:sz="6" w:space="0" w:color="auto"/>
              <w:left w:val="single" w:sz="6" w:space="0" w:color="auto"/>
              <w:bottom w:val="single" w:sz="6" w:space="0" w:color="auto"/>
              <w:right w:val="single" w:sz="6" w:space="0" w:color="auto"/>
            </w:tcBorders>
            <w:shd w:val="clear" w:color="auto" w:fill="FFFFFF"/>
          </w:tcPr>
          <w:p w14:paraId="0912883C" w14:textId="77777777" w:rsidR="00930473" w:rsidRPr="0023634E" w:rsidRDefault="00930473" w:rsidP="002D0547">
            <w:pPr>
              <w:shd w:val="clear" w:color="auto" w:fill="FFFFFF"/>
              <w:rPr>
                <w:sz w:val="24"/>
                <w:szCs w:val="24"/>
              </w:rPr>
            </w:pPr>
          </w:p>
        </w:tc>
      </w:tr>
    </w:tbl>
    <w:p w14:paraId="7354604F" w14:textId="77777777" w:rsidR="00930473" w:rsidRPr="0023634E" w:rsidRDefault="00930473" w:rsidP="00930473">
      <w:pPr>
        <w:shd w:val="clear" w:color="auto" w:fill="FFFFFF"/>
        <w:rPr>
          <w:b/>
          <w:bCs/>
          <w:color w:val="000000"/>
        </w:rPr>
      </w:pPr>
    </w:p>
    <w:p w14:paraId="30844536" w14:textId="5F02D36E" w:rsidR="00930473" w:rsidRPr="00930473" w:rsidRDefault="00930473" w:rsidP="00930473">
      <w:pPr>
        <w:shd w:val="clear" w:color="auto" w:fill="FFFFFF"/>
        <w:rPr>
          <w:b/>
          <w:bCs/>
          <w:color w:val="000000"/>
        </w:rPr>
      </w:pPr>
      <w:r w:rsidRPr="0023634E">
        <w:rPr>
          <w:b/>
          <w:bCs/>
          <w:color w:val="000000"/>
        </w:rPr>
        <w:t>D. High Risk Behaviors</w:t>
      </w:r>
    </w:p>
    <w:p w14:paraId="5D5FE60F" w14:textId="77777777" w:rsidR="00930473" w:rsidRPr="0023634E" w:rsidRDefault="00930473" w:rsidP="00930473">
      <w:pPr>
        <w:shd w:val="clear" w:color="auto" w:fill="FFFFFF"/>
        <w:tabs>
          <w:tab w:val="left" w:pos="1620"/>
        </w:tabs>
        <w:ind w:left="785"/>
      </w:pPr>
      <w:r w:rsidRPr="0023634E">
        <w:rPr>
          <w:color w:val="000000"/>
        </w:rPr>
        <w:t xml:space="preserve">Key:   </w:t>
      </w:r>
      <w:r w:rsidRPr="0023634E">
        <w:rPr>
          <w:b/>
          <w:color w:val="000000"/>
        </w:rPr>
        <w:t xml:space="preserve"> </w:t>
      </w:r>
      <w:r w:rsidRPr="0023634E">
        <w:rPr>
          <w:b/>
          <w:color w:val="000000"/>
          <w:u w:val="single"/>
        </w:rPr>
        <w:t>Frequency</w:t>
      </w:r>
    </w:p>
    <w:p w14:paraId="4309A531" w14:textId="77777777" w:rsidR="00930473" w:rsidRPr="0023634E" w:rsidRDefault="00930473" w:rsidP="00930473">
      <w:pPr>
        <w:shd w:val="clear" w:color="auto" w:fill="FFFFFF"/>
        <w:ind w:left="1447"/>
      </w:pPr>
      <w:r w:rsidRPr="0023634E">
        <w:rPr>
          <w:color w:val="000000"/>
        </w:rPr>
        <w:t xml:space="preserve"> H - Hourly</w:t>
      </w:r>
    </w:p>
    <w:p w14:paraId="6413172D" w14:textId="77777777" w:rsidR="00930473" w:rsidRPr="0023634E" w:rsidRDefault="00930473" w:rsidP="00930473">
      <w:pPr>
        <w:shd w:val="clear" w:color="auto" w:fill="FFFFFF"/>
        <w:ind w:left="1447"/>
      </w:pPr>
      <w:r w:rsidRPr="0023634E">
        <w:rPr>
          <w:color w:val="000000"/>
        </w:rPr>
        <w:t xml:space="preserve"> D - Daily</w:t>
      </w:r>
    </w:p>
    <w:p w14:paraId="4B6CF309" w14:textId="77777777" w:rsidR="00930473" w:rsidRPr="0023634E" w:rsidRDefault="00930473" w:rsidP="00930473">
      <w:pPr>
        <w:shd w:val="clear" w:color="auto" w:fill="FFFFFF"/>
        <w:ind w:left="1462"/>
      </w:pPr>
      <w:r w:rsidRPr="0023634E">
        <w:rPr>
          <w:color w:val="000000"/>
          <w:spacing w:val="-2"/>
        </w:rPr>
        <w:t>W- Weekly</w:t>
      </w:r>
    </w:p>
    <w:p w14:paraId="2DB48A5F" w14:textId="77777777" w:rsidR="00930473" w:rsidRPr="0023634E" w:rsidRDefault="00930473" w:rsidP="00930473">
      <w:pPr>
        <w:shd w:val="clear" w:color="auto" w:fill="FFFFFF"/>
        <w:ind w:left="1447"/>
      </w:pPr>
      <w:r w:rsidRPr="0023634E">
        <w:rPr>
          <w:color w:val="000000"/>
          <w:spacing w:val="-12"/>
        </w:rPr>
        <w:t xml:space="preserve"> M - 1 -2 Times per month</w:t>
      </w:r>
    </w:p>
    <w:p w14:paraId="022D19C9" w14:textId="77777777" w:rsidR="00930473" w:rsidRPr="0023634E" w:rsidRDefault="00930473" w:rsidP="00930473">
      <w:pPr>
        <w:shd w:val="clear" w:color="auto" w:fill="FFFFFF"/>
        <w:ind w:left="1447"/>
      </w:pPr>
      <w:r w:rsidRPr="0023634E">
        <w:rPr>
          <w:color w:val="000000"/>
        </w:rPr>
        <w:t xml:space="preserve"> Y- Yearly</w:t>
      </w:r>
    </w:p>
    <w:p w14:paraId="1742DB23" w14:textId="77777777" w:rsidR="00930473" w:rsidRPr="0023634E" w:rsidRDefault="00930473" w:rsidP="00930473"/>
    <w:tbl>
      <w:tblPr>
        <w:tblW w:w="0" w:type="auto"/>
        <w:tblInd w:w="40" w:type="dxa"/>
        <w:tblLayout w:type="fixed"/>
        <w:tblCellMar>
          <w:left w:w="40" w:type="dxa"/>
          <w:right w:w="40" w:type="dxa"/>
        </w:tblCellMar>
        <w:tblLook w:val="0000" w:firstRow="0" w:lastRow="0" w:firstColumn="0" w:lastColumn="0" w:noHBand="0" w:noVBand="0"/>
      </w:tblPr>
      <w:tblGrid>
        <w:gridCol w:w="5940"/>
        <w:gridCol w:w="1080"/>
        <w:gridCol w:w="1328"/>
      </w:tblGrid>
      <w:tr w:rsidR="00930473" w:rsidRPr="0023634E" w14:paraId="194072CE" w14:textId="77777777" w:rsidTr="002D0547">
        <w:trPr>
          <w:trHeight w:hRule="exact" w:val="245"/>
        </w:trPr>
        <w:tc>
          <w:tcPr>
            <w:tcW w:w="5940" w:type="dxa"/>
            <w:tcBorders>
              <w:top w:val="single" w:sz="6" w:space="0" w:color="auto"/>
              <w:left w:val="single" w:sz="6" w:space="0" w:color="auto"/>
              <w:bottom w:val="single" w:sz="6" w:space="0" w:color="auto"/>
              <w:right w:val="single" w:sz="6" w:space="0" w:color="auto"/>
            </w:tcBorders>
            <w:shd w:val="clear" w:color="auto" w:fill="FFFFFF"/>
          </w:tcPr>
          <w:p w14:paraId="7ADD7A25" w14:textId="77777777" w:rsidR="00930473" w:rsidRPr="0023634E" w:rsidRDefault="00930473" w:rsidP="002D0547">
            <w:pPr>
              <w:shd w:val="clear" w:color="auto" w:fill="FFFFFF"/>
            </w:pPr>
            <w:r w:rsidRPr="0023634E">
              <w:rPr>
                <w:color w:val="000000"/>
              </w:rPr>
              <w:t xml:space="preserve">                Behaviors</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14:paraId="1DA3E9A2" w14:textId="77777777" w:rsidR="00930473" w:rsidRPr="0023634E" w:rsidRDefault="00930473" w:rsidP="002D0547">
            <w:pPr>
              <w:shd w:val="clear" w:color="auto" w:fill="FFFFFF"/>
              <w:ind w:left="119"/>
            </w:pPr>
            <w:r w:rsidRPr="0023634E">
              <w:rPr>
                <w:color w:val="000000"/>
              </w:rPr>
              <w:t>Yes/No            Frequency</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14:paraId="3446BFFF" w14:textId="77777777" w:rsidR="00930473" w:rsidRPr="0023634E" w:rsidRDefault="00930473" w:rsidP="002D0547">
            <w:pPr>
              <w:shd w:val="clear" w:color="auto" w:fill="FFFFFF"/>
              <w:ind w:left="119"/>
            </w:pPr>
            <w:r w:rsidRPr="0023634E">
              <w:t>Frequency</w:t>
            </w:r>
          </w:p>
        </w:tc>
      </w:tr>
      <w:tr w:rsidR="00930473" w:rsidRPr="0023634E" w14:paraId="683C90A5" w14:textId="77777777" w:rsidTr="002D0547">
        <w:trPr>
          <w:trHeight w:hRule="exact" w:val="227"/>
        </w:trPr>
        <w:tc>
          <w:tcPr>
            <w:tcW w:w="8348" w:type="dxa"/>
            <w:gridSpan w:val="3"/>
            <w:tcBorders>
              <w:top w:val="single" w:sz="6" w:space="0" w:color="auto"/>
              <w:left w:val="single" w:sz="6" w:space="0" w:color="auto"/>
              <w:bottom w:val="single" w:sz="6" w:space="0" w:color="auto"/>
              <w:right w:val="single" w:sz="6" w:space="0" w:color="auto"/>
            </w:tcBorders>
            <w:shd w:val="clear" w:color="auto" w:fill="FFFFFF"/>
          </w:tcPr>
          <w:p w14:paraId="58810228" w14:textId="77777777" w:rsidR="00930473" w:rsidRPr="0023634E" w:rsidRDefault="00930473" w:rsidP="002D0547">
            <w:pPr>
              <w:shd w:val="clear" w:color="auto" w:fill="FFFFFF"/>
            </w:pPr>
            <w:r w:rsidRPr="0023634E">
              <w:rPr>
                <w:color w:val="000000"/>
              </w:rPr>
              <w:t>1.   Other High Risk Behaviors</w:t>
            </w:r>
          </w:p>
        </w:tc>
      </w:tr>
      <w:tr w:rsidR="00930473" w:rsidRPr="0023634E" w14:paraId="639E6D82" w14:textId="77777777" w:rsidTr="002D0547">
        <w:trPr>
          <w:trHeight w:hRule="exact" w:val="248"/>
        </w:trPr>
        <w:tc>
          <w:tcPr>
            <w:tcW w:w="5940" w:type="dxa"/>
            <w:tcBorders>
              <w:top w:val="single" w:sz="6" w:space="0" w:color="auto"/>
              <w:left w:val="single" w:sz="6" w:space="0" w:color="auto"/>
              <w:bottom w:val="single" w:sz="6" w:space="0" w:color="auto"/>
              <w:right w:val="single" w:sz="6" w:space="0" w:color="auto"/>
            </w:tcBorders>
            <w:shd w:val="clear" w:color="auto" w:fill="FFFFFF"/>
          </w:tcPr>
          <w:p w14:paraId="7685FB28" w14:textId="77777777" w:rsidR="00930473" w:rsidRPr="0023634E" w:rsidRDefault="00930473" w:rsidP="002D0547">
            <w:pPr>
              <w:shd w:val="clear" w:color="auto" w:fill="FFFFFF"/>
            </w:pPr>
            <w:r w:rsidRPr="0023634E">
              <w:rPr>
                <w:color w:val="000000"/>
              </w:rPr>
              <w:t xml:space="preserve">          •    Depressive-like behaviors</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14:paraId="0D0118FB" w14:textId="77777777" w:rsidR="00930473" w:rsidRPr="0023634E" w:rsidRDefault="00930473" w:rsidP="002D0547">
            <w:pPr>
              <w:shd w:val="clear" w:color="auto" w:fill="FFFFFF"/>
              <w:rPr>
                <w:sz w:val="24"/>
                <w:szCs w:val="24"/>
              </w:rPr>
            </w:pPr>
          </w:p>
        </w:tc>
        <w:tc>
          <w:tcPr>
            <w:tcW w:w="1328" w:type="dxa"/>
            <w:tcBorders>
              <w:top w:val="single" w:sz="6" w:space="0" w:color="auto"/>
              <w:left w:val="single" w:sz="6" w:space="0" w:color="auto"/>
              <w:bottom w:val="single" w:sz="6" w:space="0" w:color="auto"/>
              <w:right w:val="single" w:sz="6" w:space="0" w:color="auto"/>
            </w:tcBorders>
            <w:shd w:val="clear" w:color="auto" w:fill="FFFFFF"/>
          </w:tcPr>
          <w:p w14:paraId="7E281AF0" w14:textId="77777777" w:rsidR="00930473" w:rsidRPr="0023634E" w:rsidRDefault="00930473" w:rsidP="002D0547">
            <w:pPr>
              <w:shd w:val="clear" w:color="auto" w:fill="FFFFFF"/>
              <w:rPr>
                <w:sz w:val="24"/>
                <w:szCs w:val="24"/>
              </w:rPr>
            </w:pPr>
          </w:p>
        </w:tc>
      </w:tr>
      <w:tr w:rsidR="00930473" w:rsidRPr="0023634E" w14:paraId="62B67B09" w14:textId="77777777" w:rsidTr="002D0547">
        <w:trPr>
          <w:trHeight w:hRule="exact" w:val="245"/>
        </w:trPr>
        <w:tc>
          <w:tcPr>
            <w:tcW w:w="5940" w:type="dxa"/>
            <w:tcBorders>
              <w:top w:val="single" w:sz="6" w:space="0" w:color="auto"/>
              <w:left w:val="single" w:sz="6" w:space="0" w:color="auto"/>
              <w:bottom w:val="single" w:sz="6" w:space="0" w:color="auto"/>
              <w:right w:val="single" w:sz="6" w:space="0" w:color="auto"/>
            </w:tcBorders>
            <w:shd w:val="clear" w:color="auto" w:fill="FFFFFF"/>
          </w:tcPr>
          <w:p w14:paraId="4FDC0C09" w14:textId="77777777" w:rsidR="00930473" w:rsidRPr="0023634E" w:rsidRDefault="00930473" w:rsidP="002D0547">
            <w:pPr>
              <w:shd w:val="clear" w:color="auto" w:fill="FFFFFF"/>
            </w:pPr>
            <w:r w:rsidRPr="0023634E">
              <w:rPr>
                <w:color w:val="000000"/>
              </w:rPr>
              <w:t xml:space="preserve">          •    Suicidal threats</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14:paraId="47C6A01E" w14:textId="77777777" w:rsidR="00930473" w:rsidRPr="0023634E" w:rsidRDefault="00930473" w:rsidP="002D0547">
            <w:pPr>
              <w:shd w:val="clear" w:color="auto" w:fill="FFFFFF"/>
              <w:rPr>
                <w:sz w:val="24"/>
                <w:szCs w:val="24"/>
              </w:rPr>
            </w:pPr>
          </w:p>
        </w:tc>
        <w:tc>
          <w:tcPr>
            <w:tcW w:w="1328" w:type="dxa"/>
            <w:tcBorders>
              <w:top w:val="single" w:sz="6" w:space="0" w:color="auto"/>
              <w:left w:val="single" w:sz="6" w:space="0" w:color="auto"/>
              <w:bottom w:val="single" w:sz="6" w:space="0" w:color="auto"/>
              <w:right w:val="single" w:sz="6" w:space="0" w:color="auto"/>
            </w:tcBorders>
            <w:shd w:val="clear" w:color="auto" w:fill="FFFFFF"/>
          </w:tcPr>
          <w:p w14:paraId="29F9797D" w14:textId="77777777" w:rsidR="00930473" w:rsidRPr="0023634E" w:rsidRDefault="00930473" w:rsidP="002D0547">
            <w:pPr>
              <w:shd w:val="clear" w:color="auto" w:fill="FFFFFF"/>
              <w:rPr>
                <w:sz w:val="24"/>
                <w:szCs w:val="24"/>
              </w:rPr>
            </w:pPr>
          </w:p>
        </w:tc>
      </w:tr>
      <w:tr w:rsidR="00930473" w:rsidRPr="0023634E" w14:paraId="4F70250B" w14:textId="77777777" w:rsidTr="002D0547">
        <w:trPr>
          <w:trHeight w:hRule="exact" w:val="241"/>
        </w:trPr>
        <w:tc>
          <w:tcPr>
            <w:tcW w:w="5940" w:type="dxa"/>
            <w:tcBorders>
              <w:top w:val="single" w:sz="6" w:space="0" w:color="auto"/>
              <w:left w:val="single" w:sz="6" w:space="0" w:color="auto"/>
              <w:bottom w:val="single" w:sz="6" w:space="0" w:color="auto"/>
              <w:right w:val="single" w:sz="6" w:space="0" w:color="auto"/>
            </w:tcBorders>
            <w:shd w:val="clear" w:color="auto" w:fill="FFFFFF"/>
          </w:tcPr>
          <w:p w14:paraId="0D9B052E" w14:textId="77777777" w:rsidR="00930473" w:rsidRPr="0023634E" w:rsidRDefault="00930473" w:rsidP="002D0547">
            <w:pPr>
              <w:shd w:val="clear" w:color="auto" w:fill="FFFFFF"/>
            </w:pPr>
            <w:r w:rsidRPr="0023634E">
              <w:rPr>
                <w:color w:val="000000"/>
              </w:rPr>
              <w:t xml:space="preserve">          •    Suicide attempts</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14:paraId="0F226153" w14:textId="77777777" w:rsidR="00930473" w:rsidRPr="0023634E" w:rsidRDefault="00930473" w:rsidP="002D0547">
            <w:pPr>
              <w:shd w:val="clear" w:color="auto" w:fill="FFFFFF"/>
              <w:rPr>
                <w:sz w:val="24"/>
                <w:szCs w:val="24"/>
              </w:rPr>
            </w:pPr>
          </w:p>
        </w:tc>
        <w:tc>
          <w:tcPr>
            <w:tcW w:w="1328" w:type="dxa"/>
            <w:tcBorders>
              <w:top w:val="single" w:sz="6" w:space="0" w:color="auto"/>
              <w:left w:val="single" w:sz="6" w:space="0" w:color="auto"/>
              <w:bottom w:val="single" w:sz="6" w:space="0" w:color="auto"/>
              <w:right w:val="single" w:sz="6" w:space="0" w:color="auto"/>
            </w:tcBorders>
            <w:shd w:val="clear" w:color="auto" w:fill="FFFFFF"/>
          </w:tcPr>
          <w:p w14:paraId="34FC55B1" w14:textId="77777777" w:rsidR="00930473" w:rsidRPr="0023634E" w:rsidRDefault="00930473" w:rsidP="002D0547">
            <w:pPr>
              <w:shd w:val="clear" w:color="auto" w:fill="FFFFFF"/>
              <w:rPr>
                <w:sz w:val="24"/>
                <w:szCs w:val="24"/>
              </w:rPr>
            </w:pPr>
          </w:p>
        </w:tc>
      </w:tr>
      <w:tr w:rsidR="00930473" w:rsidRPr="0023634E" w14:paraId="34CAB16B" w14:textId="77777777" w:rsidTr="002D0547">
        <w:trPr>
          <w:trHeight w:hRule="exact" w:val="586"/>
        </w:trPr>
        <w:tc>
          <w:tcPr>
            <w:tcW w:w="5940" w:type="dxa"/>
            <w:tcBorders>
              <w:top w:val="single" w:sz="6" w:space="0" w:color="auto"/>
              <w:left w:val="single" w:sz="6" w:space="0" w:color="auto"/>
              <w:bottom w:val="single" w:sz="6" w:space="0" w:color="auto"/>
              <w:right w:val="single" w:sz="6" w:space="0" w:color="auto"/>
            </w:tcBorders>
            <w:shd w:val="clear" w:color="auto" w:fill="FFFFFF"/>
          </w:tcPr>
          <w:p w14:paraId="1C49E440" w14:textId="77777777" w:rsidR="00930473" w:rsidRPr="0023634E" w:rsidRDefault="00930473" w:rsidP="002D0547">
            <w:pPr>
              <w:shd w:val="clear" w:color="auto" w:fill="FFFFFF"/>
            </w:pPr>
            <w:r w:rsidRPr="0023634E">
              <w:rPr>
                <w:color w:val="000000"/>
                <w:spacing w:val="-4"/>
              </w:rPr>
              <w:t xml:space="preserve">           •    AWOL - leaves are in attempt to runaway, does not</w:t>
            </w:r>
          </w:p>
          <w:p w14:paraId="59C62924" w14:textId="77777777" w:rsidR="00930473" w:rsidRPr="0023634E" w:rsidRDefault="00930473" w:rsidP="002D0547">
            <w:pPr>
              <w:shd w:val="clear" w:color="auto" w:fill="FFFFFF"/>
              <w:ind w:left="1040" w:hanging="370"/>
            </w:pPr>
            <w:r w:rsidRPr="0023634E">
              <w:rPr>
                <w:color w:val="000000"/>
              </w:rPr>
              <w:t xml:space="preserve">  return</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14:paraId="22252545" w14:textId="77777777" w:rsidR="00930473" w:rsidRPr="0023634E" w:rsidRDefault="00930473" w:rsidP="002D0547">
            <w:pPr>
              <w:shd w:val="clear" w:color="auto" w:fill="FFFFFF"/>
              <w:rPr>
                <w:sz w:val="24"/>
                <w:szCs w:val="24"/>
              </w:rPr>
            </w:pPr>
          </w:p>
        </w:tc>
        <w:tc>
          <w:tcPr>
            <w:tcW w:w="1328" w:type="dxa"/>
            <w:tcBorders>
              <w:top w:val="single" w:sz="6" w:space="0" w:color="auto"/>
              <w:left w:val="single" w:sz="6" w:space="0" w:color="auto"/>
              <w:bottom w:val="single" w:sz="6" w:space="0" w:color="auto"/>
              <w:right w:val="single" w:sz="6" w:space="0" w:color="auto"/>
            </w:tcBorders>
            <w:shd w:val="clear" w:color="auto" w:fill="FFFFFF"/>
          </w:tcPr>
          <w:p w14:paraId="06137DB8" w14:textId="77777777" w:rsidR="00930473" w:rsidRPr="0023634E" w:rsidRDefault="00930473" w:rsidP="002D0547">
            <w:pPr>
              <w:shd w:val="clear" w:color="auto" w:fill="FFFFFF"/>
              <w:rPr>
                <w:sz w:val="24"/>
                <w:szCs w:val="24"/>
              </w:rPr>
            </w:pPr>
          </w:p>
        </w:tc>
      </w:tr>
      <w:tr w:rsidR="00930473" w:rsidRPr="0023634E" w14:paraId="432EFCFA" w14:textId="77777777" w:rsidTr="002D0547">
        <w:trPr>
          <w:trHeight w:hRule="exact" w:val="241"/>
        </w:trPr>
        <w:tc>
          <w:tcPr>
            <w:tcW w:w="5940" w:type="dxa"/>
            <w:tcBorders>
              <w:top w:val="single" w:sz="6" w:space="0" w:color="auto"/>
              <w:left w:val="single" w:sz="6" w:space="0" w:color="auto"/>
              <w:bottom w:val="single" w:sz="6" w:space="0" w:color="auto"/>
              <w:right w:val="single" w:sz="6" w:space="0" w:color="auto"/>
            </w:tcBorders>
            <w:shd w:val="clear" w:color="auto" w:fill="FFFFFF"/>
          </w:tcPr>
          <w:p w14:paraId="5F052AD7" w14:textId="77777777" w:rsidR="00930473" w:rsidRPr="0023634E" w:rsidRDefault="00930473" w:rsidP="002D0547">
            <w:pPr>
              <w:shd w:val="clear" w:color="auto" w:fill="FFFFFF"/>
            </w:pPr>
            <w:r w:rsidRPr="0023634E">
              <w:rPr>
                <w:color w:val="000000"/>
                <w:spacing w:val="-4"/>
              </w:rPr>
              <w:t xml:space="preserve">          •    Wanders - leaves area due to distraction, usually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14:paraId="64495331" w14:textId="77777777" w:rsidR="00930473" w:rsidRPr="0023634E" w:rsidRDefault="00930473" w:rsidP="002D0547">
            <w:pPr>
              <w:shd w:val="clear" w:color="auto" w:fill="FFFFFF"/>
              <w:rPr>
                <w:sz w:val="24"/>
                <w:szCs w:val="24"/>
              </w:rPr>
            </w:pPr>
          </w:p>
        </w:tc>
        <w:tc>
          <w:tcPr>
            <w:tcW w:w="1328" w:type="dxa"/>
            <w:tcBorders>
              <w:top w:val="single" w:sz="6" w:space="0" w:color="auto"/>
              <w:left w:val="single" w:sz="6" w:space="0" w:color="auto"/>
              <w:bottom w:val="single" w:sz="6" w:space="0" w:color="auto"/>
              <w:right w:val="single" w:sz="6" w:space="0" w:color="auto"/>
            </w:tcBorders>
            <w:shd w:val="clear" w:color="auto" w:fill="FFFFFF"/>
          </w:tcPr>
          <w:p w14:paraId="6C097DE0" w14:textId="77777777" w:rsidR="00930473" w:rsidRPr="0023634E" w:rsidRDefault="00930473" w:rsidP="002D0547">
            <w:pPr>
              <w:shd w:val="clear" w:color="auto" w:fill="FFFFFF"/>
              <w:rPr>
                <w:sz w:val="24"/>
                <w:szCs w:val="24"/>
              </w:rPr>
            </w:pPr>
          </w:p>
        </w:tc>
      </w:tr>
      <w:tr w:rsidR="00930473" w:rsidRPr="0023634E" w14:paraId="346D6947" w14:textId="77777777" w:rsidTr="002D0547">
        <w:trPr>
          <w:trHeight w:hRule="exact" w:val="220"/>
        </w:trPr>
        <w:tc>
          <w:tcPr>
            <w:tcW w:w="5940" w:type="dxa"/>
            <w:tcBorders>
              <w:top w:val="single" w:sz="6" w:space="0" w:color="auto"/>
              <w:left w:val="single" w:sz="6" w:space="0" w:color="auto"/>
              <w:bottom w:val="nil"/>
              <w:right w:val="single" w:sz="6" w:space="0" w:color="auto"/>
            </w:tcBorders>
            <w:shd w:val="clear" w:color="auto" w:fill="FFFFFF"/>
          </w:tcPr>
          <w:p w14:paraId="7CABCD5F" w14:textId="77777777" w:rsidR="00930473" w:rsidRPr="0023634E" w:rsidRDefault="00930473" w:rsidP="002D0547">
            <w:pPr>
              <w:shd w:val="clear" w:color="auto" w:fill="FFFFFF"/>
            </w:pPr>
            <w:r w:rsidRPr="0023634E">
              <w:t xml:space="preserve">               returns</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14:paraId="65F2AB72" w14:textId="77777777" w:rsidR="00930473" w:rsidRPr="0023634E" w:rsidRDefault="00930473" w:rsidP="002D0547">
            <w:pPr>
              <w:shd w:val="clear" w:color="auto" w:fill="FFFFFF"/>
              <w:rPr>
                <w:sz w:val="24"/>
                <w:szCs w:val="24"/>
              </w:rPr>
            </w:pPr>
          </w:p>
        </w:tc>
        <w:tc>
          <w:tcPr>
            <w:tcW w:w="1328" w:type="dxa"/>
            <w:tcBorders>
              <w:top w:val="single" w:sz="6" w:space="0" w:color="auto"/>
              <w:left w:val="single" w:sz="6" w:space="0" w:color="auto"/>
              <w:bottom w:val="nil"/>
              <w:right w:val="nil"/>
            </w:tcBorders>
            <w:shd w:val="clear" w:color="auto" w:fill="FFFFFF"/>
          </w:tcPr>
          <w:p w14:paraId="29A83106" w14:textId="77777777" w:rsidR="00930473" w:rsidRPr="0023634E" w:rsidRDefault="00930473" w:rsidP="002D0547">
            <w:pPr>
              <w:shd w:val="clear" w:color="auto" w:fill="FFFFFF"/>
              <w:rPr>
                <w:sz w:val="24"/>
                <w:szCs w:val="24"/>
              </w:rPr>
            </w:pPr>
          </w:p>
        </w:tc>
      </w:tr>
      <w:tr w:rsidR="00930473" w:rsidRPr="0023634E" w14:paraId="12328444" w14:textId="77777777" w:rsidTr="002D0547">
        <w:trPr>
          <w:trHeight w:hRule="exact" w:val="274"/>
        </w:trPr>
        <w:tc>
          <w:tcPr>
            <w:tcW w:w="5940" w:type="dxa"/>
            <w:tcBorders>
              <w:top w:val="single" w:sz="6" w:space="0" w:color="auto"/>
              <w:left w:val="single" w:sz="6" w:space="0" w:color="auto"/>
              <w:bottom w:val="single" w:sz="6" w:space="0" w:color="auto"/>
              <w:right w:val="single" w:sz="6" w:space="0" w:color="auto"/>
            </w:tcBorders>
            <w:shd w:val="clear" w:color="auto" w:fill="FFFFFF"/>
          </w:tcPr>
          <w:p w14:paraId="646CA82D" w14:textId="77777777" w:rsidR="00930473" w:rsidRPr="0023634E" w:rsidRDefault="00930473" w:rsidP="002D0547">
            <w:pPr>
              <w:shd w:val="clear" w:color="auto" w:fill="FFFFFF"/>
            </w:pPr>
            <w:r w:rsidRPr="0023634E">
              <w:rPr>
                <w:color w:val="000000"/>
              </w:rPr>
              <w:t xml:space="preserve">          •   </w:t>
            </w:r>
            <w:r w:rsidRPr="0023634E">
              <w:t>Fire-setting………………….Exhibited in last year (12 months)</w:t>
            </w:r>
          </w:p>
          <w:p w14:paraId="377CA8F4" w14:textId="77777777" w:rsidR="00930473" w:rsidRPr="0023634E" w:rsidRDefault="00930473" w:rsidP="007E6330">
            <w:pPr>
              <w:numPr>
                <w:ilvl w:val="0"/>
                <w:numId w:val="3"/>
              </w:numPr>
              <w:shd w:val="clear" w:color="auto" w:fill="FFFFFF"/>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14:paraId="446A73FA" w14:textId="77777777" w:rsidR="00930473" w:rsidRPr="0023634E" w:rsidRDefault="00930473" w:rsidP="002D0547">
            <w:pPr>
              <w:shd w:val="clear" w:color="auto" w:fill="FFFFFF"/>
              <w:rPr>
                <w:sz w:val="24"/>
                <w:szCs w:val="24"/>
              </w:rPr>
            </w:pPr>
          </w:p>
        </w:tc>
        <w:tc>
          <w:tcPr>
            <w:tcW w:w="1328" w:type="dxa"/>
            <w:tcBorders>
              <w:top w:val="nil"/>
              <w:left w:val="single" w:sz="6" w:space="0" w:color="auto"/>
              <w:bottom w:val="nil"/>
              <w:right w:val="nil"/>
            </w:tcBorders>
            <w:shd w:val="clear" w:color="auto" w:fill="FFFFFF"/>
          </w:tcPr>
          <w:p w14:paraId="42F027C5" w14:textId="77777777" w:rsidR="00930473" w:rsidRPr="0023634E" w:rsidRDefault="00930473" w:rsidP="002D0547">
            <w:pPr>
              <w:shd w:val="clear" w:color="auto" w:fill="FFFFFF"/>
              <w:rPr>
                <w:sz w:val="24"/>
                <w:szCs w:val="24"/>
              </w:rPr>
            </w:pPr>
          </w:p>
        </w:tc>
      </w:tr>
      <w:tr w:rsidR="00930473" w:rsidRPr="0023634E" w14:paraId="72C22958" w14:textId="77777777" w:rsidTr="002D0547">
        <w:trPr>
          <w:trHeight w:hRule="exact" w:val="274"/>
        </w:trPr>
        <w:tc>
          <w:tcPr>
            <w:tcW w:w="5940" w:type="dxa"/>
            <w:tcBorders>
              <w:top w:val="single" w:sz="6" w:space="0" w:color="auto"/>
              <w:left w:val="single" w:sz="6" w:space="0" w:color="auto"/>
              <w:bottom w:val="single" w:sz="6" w:space="0" w:color="auto"/>
              <w:right w:val="single" w:sz="6" w:space="0" w:color="auto"/>
            </w:tcBorders>
            <w:shd w:val="clear" w:color="auto" w:fill="FFFFFF"/>
          </w:tcPr>
          <w:p w14:paraId="3708D40F" w14:textId="77777777" w:rsidR="00930473" w:rsidRPr="0023634E" w:rsidRDefault="00930473" w:rsidP="002D0547">
            <w:pPr>
              <w:shd w:val="clear" w:color="auto" w:fill="FFFFFF"/>
              <w:ind w:left="360"/>
            </w:pPr>
            <w:r w:rsidRPr="0023634E">
              <w:t xml:space="preserve">                         .……………………………Exhibited with 1-3 years</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14:paraId="68BC157E" w14:textId="77777777" w:rsidR="00930473" w:rsidRPr="0023634E" w:rsidRDefault="00930473" w:rsidP="002D0547">
            <w:pPr>
              <w:shd w:val="clear" w:color="auto" w:fill="FFFFFF"/>
              <w:rPr>
                <w:sz w:val="24"/>
                <w:szCs w:val="24"/>
              </w:rPr>
            </w:pPr>
          </w:p>
        </w:tc>
        <w:tc>
          <w:tcPr>
            <w:tcW w:w="1328" w:type="dxa"/>
            <w:tcBorders>
              <w:top w:val="nil"/>
              <w:left w:val="single" w:sz="6" w:space="0" w:color="auto"/>
              <w:bottom w:val="nil"/>
              <w:right w:val="nil"/>
            </w:tcBorders>
            <w:shd w:val="clear" w:color="auto" w:fill="FFFFFF"/>
          </w:tcPr>
          <w:p w14:paraId="12917F02" w14:textId="77777777" w:rsidR="00930473" w:rsidRPr="0023634E" w:rsidRDefault="00930473" w:rsidP="002D0547">
            <w:pPr>
              <w:shd w:val="clear" w:color="auto" w:fill="FFFFFF"/>
              <w:rPr>
                <w:sz w:val="24"/>
                <w:szCs w:val="24"/>
              </w:rPr>
            </w:pPr>
          </w:p>
        </w:tc>
      </w:tr>
      <w:tr w:rsidR="00930473" w:rsidRPr="0023634E" w14:paraId="6D01F468" w14:textId="77777777" w:rsidTr="002D0547">
        <w:trPr>
          <w:trHeight w:hRule="exact" w:val="274"/>
        </w:trPr>
        <w:tc>
          <w:tcPr>
            <w:tcW w:w="5940" w:type="dxa"/>
            <w:tcBorders>
              <w:top w:val="single" w:sz="6" w:space="0" w:color="auto"/>
              <w:left w:val="single" w:sz="6" w:space="0" w:color="auto"/>
              <w:bottom w:val="single" w:sz="6" w:space="0" w:color="auto"/>
              <w:right w:val="single" w:sz="6" w:space="0" w:color="auto"/>
            </w:tcBorders>
            <w:shd w:val="clear" w:color="auto" w:fill="FFFFFF"/>
          </w:tcPr>
          <w:p w14:paraId="1DB908F6" w14:textId="77777777" w:rsidR="00930473" w:rsidRPr="0023634E" w:rsidRDefault="00930473" w:rsidP="002D0547">
            <w:pPr>
              <w:shd w:val="clear" w:color="auto" w:fill="FFFFFF"/>
              <w:ind w:left="720"/>
            </w:pPr>
            <w:r w:rsidRPr="0023634E">
              <w:t xml:space="preserve">                  .……………………..History only more than 3 years</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14:paraId="5E997FBC" w14:textId="77777777" w:rsidR="00930473" w:rsidRPr="0023634E" w:rsidRDefault="00930473" w:rsidP="002D0547">
            <w:pPr>
              <w:shd w:val="clear" w:color="auto" w:fill="FFFFFF"/>
              <w:rPr>
                <w:sz w:val="24"/>
                <w:szCs w:val="24"/>
              </w:rPr>
            </w:pPr>
          </w:p>
        </w:tc>
        <w:tc>
          <w:tcPr>
            <w:tcW w:w="1328" w:type="dxa"/>
            <w:tcBorders>
              <w:top w:val="nil"/>
              <w:left w:val="single" w:sz="6" w:space="0" w:color="auto"/>
              <w:bottom w:val="nil"/>
              <w:right w:val="nil"/>
            </w:tcBorders>
            <w:shd w:val="clear" w:color="auto" w:fill="FFFFFF"/>
          </w:tcPr>
          <w:p w14:paraId="41C63C3E" w14:textId="77777777" w:rsidR="00930473" w:rsidRPr="0023634E" w:rsidRDefault="00930473" w:rsidP="002D0547">
            <w:pPr>
              <w:shd w:val="clear" w:color="auto" w:fill="FFFFFF"/>
              <w:rPr>
                <w:sz w:val="24"/>
                <w:szCs w:val="24"/>
              </w:rPr>
            </w:pPr>
          </w:p>
        </w:tc>
      </w:tr>
    </w:tbl>
    <w:p w14:paraId="3C7AA2BA" w14:textId="77777777" w:rsidR="00930473" w:rsidRPr="0023634E" w:rsidRDefault="00930473" w:rsidP="0090377A">
      <w:pPr>
        <w:shd w:val="clear" w:color="auto" w:fill="FFFFFF"/>
        <w:rPr>
          <w:b/>
          <w:bCs/>
          <w:color w:val="000000"/>
          <w:spacing w:val="-4"/>
        </w:rPr>
      </w:pPr>
    </w:p>
    <w:p w14:paraId="3EAF436C" w14:textId="77777777" w:rsidR="00930473" w:rsidRDefault="00930473" w:rsidP="00930473">
      <w:pPr>
        <w:shd w:val="clear" w:color="auto" w:fill="FFFFFF"/>
        <w:ind w:left="184"/>
        <w:rPr>
          <w:b/>
          <w:bCs/>
          <w:color w:val="000000"/>
          <w:spacing w:val="-4"/>
        </w:rPr>
      </w:pPr>
    </w:p>
    <w:p w14:paraId="0BF94C6E" w14:textId="77777777" w:rsidR="0090377A" w:rsidRPr="0023634E" w:rsidRDefault="0090377A" w:rsidP="00930473">
      <w:pPr>
        <w:shd w:val="clear" w:color="auto" w:fill="FFFFFF"/>
        <w:ind w:left="184"/>
        <w:rPr>
          <w:b/>
          <w:bCs/>
          <w:color w:val="000000"/>
          <w:spacing w:val="-4"/>
        </w:rPr>
      </w:pPr>
    </w:p>
    <w:p w14:paraId="5E6522E6" w14:textId="047D1B18" w:rsidR="00930473" w:rsidRDefault="00930473" w:rsidP="00930473">
      <w:pPr>
        <w:shd w:val="clear" w:color="auto" w:fill="FFFFFF"/>
        <w:ind w:left="184"/>
        <w:rPr>
          <w:b/>
          <w:bCs/>
          <w:color w:val="000000"/>
          <w:spacing w:val="-4"/>
        </w:rPr>
      </w:pPr>
      <w:r w:rsidRPr="0023634E">
        <w:rPr>
          <w:b/>
          <w:bCs/>
          <w:color w:val="000000"/>
          <w:spacing w:val="-4"/>
        </w:rPr>
        <w:t>E. Criminal Behaviors</w:t>
      </w:r>
    </w:p>
    <w:p w14:paraId="660C00D5" w14:textId="77777777" w:rsidR="00930473" w:rsidRPr="00930473" w:rsidRDefault="00930473" w:rsidP="00930473">
      <w:pPr>
        <w:shd w:val="clear" w:color="auto" w:fill="FFFFFF"/>
        <w:rPr>
          <w:b/>
          <w:bCs/>
          <w:color w:val="000000"/>
          <w:spacing w:val="-4"/>
        </w:rPr>
      </w:pPr>
    </w:p>
    <w:tbl>
      <w:tblPr>
        <w:tblW w:w="0" w:type="auto"/>
        <w:tblInd w:w="130" w:type="dxa"/>
        <w:tblLayout w:type="fixed"/>
        <w:tblCellMar>
          <w:left w:w="40" w:type="dxa"/>
          <w:right w:w="40" w:type="dxa"/>
        </w:tblCellMar>
        <w:tblLook w:val="0000" w:firstRow="0" w:lastRow="0" w:firstColumn="0" w:lastColumn="0" w:noHBand="0" w:noVBand="0"/>
      </w:tblPr>
      <w:tblGrid>
        <w:gridCol w:w="2520"/>
        <w:gridCol w:w="900"/>
        <w:gridCol w:w="1336"/>
        <w:gridCol w:w="1699"/>
        <w:gridCol w:w="1814"/>
      </w:tblGrid>
      <w:tr w:rsidR="00930473" w:rsidRPr="0023634E" w14:paraId="0A743AE8" w14:textId="77777777" w:rsidTr="002D0547">
        <w:trPr>
          <w:trHeight w:hRule="exact" w:val="631"/>
        </w:trPr>
        <w:tc>
          <w:tcPr>
            <w:tcW w:w="2520" w:type="dxa"/>
            <w:tcBorders>
              <w:top w:val="single" w:sz="6" w:space="0" w:color="auto"/>
              <w:left w:val="single" w:sz="6" w:space="0" w:color="auto"/>
              <w:bottom w:val="single" w:sz="6" w:space="0" w:color="auto"/>
              <w:right w:val="single" w:sz="6" w:space="0" w:color="auto"/>
            </w:tcBorders>
            <w:shd w:val="clear" w:color="auto" w:fill="FFFFFF"/>
          </w:tcPr>
          <w:p w14:paraId="68F8CBE9" w14:textId="77777777" w:rsidR="00930473" w:rsidRPr="0023634E" w:rsidRDefault="00930473" w:rsidP="002D0547">
            <w:pPr>
              <w:shd w:val="clear" w:color="auto" w:fill="FFFFFF"/>
              <w:jc w:val="center"/>
            </w:pPr>
            <w:r w:rsidRPr="0023634E">
              <w:rPr>
                <w:bCs/>
                <w:color w:val="000000"/>
                <w:w w:val="89"/>
              </w:rPr>
              <w:lastRenderedPageBreak/>
              <w:t>Behaviors</w:t>
            </w: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2BB39B3D" w14:textId="77777777" w:rsidR="00930473" w:rsidRPr="0023634E" w:rsidRDefault="00930473" w:rsidP="002D0547">
            <w:pPr>
              <w:shd w:val="clear" w:color="auto" w:fill="FFFFFF"/>
              <w:jc w:val="center"/>
            </w:pPr>
            <w:r w:rsidRPr="0023634E">
              <w:rPr>
                <w:bCs/>
                <w:color w:val="000000"/>
                <w:w w:val="89"/>
              </w:rPr>
              <w:t>Yes/No</w:t>
            </w:r>
          </w:p>
        </w:tc>
        <w:tc>
          <w:tcPr>
            <w:tcW w:w="1336" w:type="dxa"/>
            <w:tcBorders>
              <w:top w:val="single" w:sz="6" w:space="0" w:color="auto"/>
              <w:left w:val="single" w:sz="6" w:space="0" w:color="auto"/>
              <w:bottom w:val="single" w:sz="6" w:space="0" w:color="auto"/>
              <w:right w:val="single" w:sz="6" w:space="0" w:color="auto"/>
            </w:tcBorders>
            <w:shd w:val="clear" w:color="auto" w:fill="FFFFFF"/>
          </w:tcPr>
          <w:p w14:paraId="245734B9" w14:textId="77777777" w:rsidR="00930473" w:rsidRPr="0023634E" w:rsidRDefault="00930473" w:rsidP="002D0547">
            <w:pPr>
              <w:shd w:val="clear" w:color="auto" w:fill="FFFFFF"/>
              <w:jc w:val="center"/>
            </w:pPr>
            <w:r w:rsidRPr="0023634E">
              <w:rPr>
                <w:bCs/>
                <w:color w:val="000000"/>
                <w:w w:val="89"/>
              </w:rPr>
              <w:t>History Only</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14:paraId="408E7493" w14:textId="77777777" w:rsidR="00930473" w:rsidRPr="0023634E" w:rsidRDefault="00930473" w:rsidP="002D0547">
            <w:pPr>
              <w:shd w:val="clear" w:color="auto" w:fill="FFFFFF"/>
              <w:ind w:left="173" w:right="176"/>
            </w:pPr>
            <w:r w:rsidRPr="0023634E">
              <w:rPr>
                <w:bCs/>
                <w:color w:val="000000"/>
                <w:w w:val="89"/>
              </w:rPr>
              <w:t>Penal Code/ Misdemeanor</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341AFD4D" w14:textId="77777777" w:rsidR="00930473" w:rsidRPr="0023634E" w:rsidRDefault="00930473" w:rsidP="002D0547">
            <w:pPr>
              <w:shd w:val="clear" w:color="auto" w:fill="FFFFFF"/>
              <w:jc w:val="center"/>
            </w:pPr>
            <w:r w:rsidRPr="0023634E">
              <w:rPr>
                <w:bCs/>
                <w:color w:val="000000"/>
                <w:w w:val="89"/>
              </w:rPr>
              <w:t>Penal Code/Felony</w:t>
            </w:r>
          </w:p>
        </w:tc>
      </w:tr>
      <w:tr w:rsidR="00930473" w:rsidRPr="0023634E" w14:paraId="6F4823A4" w14:textId="77777777" w:rsidTr="002D0547">
        <w:trPr>
          <w:trHeight w:hRule="exact" w:val="248"/>
        </w:trPr>
        <w:tc>
          <w:tcPr>
            <w:tcW w:w="2520" w:type="dxa"/>
            <w:tcBorders>
              <w:top w:val="single" w:sz="6" w:space="0" w:color="auto"/>
              <w:left w:val="single" w:sz="6" w:space="0" w:color="auto"/>
              <w:bottom w:val="single" w:sz="6" w:space="0" w:color="auto"/>
              <w:right w:val="single" w:sz="6" w:space="0" w:color="auto"/>
            </w:tcBorders>
            <w:shd w:val="clear" w:color="auto" w:fill="FFFFFF"/>
          </w:tcPr>
          <w:p w14:paraId="28049825" w14:textId="77777777" w:rsidR="00930473" w:rsidRPr="0023634E" w:rsidRDefault="00930473" w:rsidP="007E6330">
            <w:pPr>
              <w:numPr>
                <w:ilvl w:val="0"/>
                <w:numId w:val="4"/>
              </w:numPr>
              <w:shd w:val="clear" w:color="auto" w:fill="FFFFFF"/>
              <w:ind w:left="50" w:firstLine="0"/>
            </w:pPr>
            <w:r w:rsidRPr="0023634E">
              <w:rPr>
                <w:bCs/>
                <w:color w:val="000000"/>
                <w:w w:val="89"/>
              </w:rPr>
              <w:t>Burglary</w:t>
            </w: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534D9051" w14:textId="77777777" w:rsidR="00930473" w:rsidRPr="0023634E" w:rsidRDefault="00930473" w:rsidP="002D0547">
            <w:pPr>
              <w:shd w:val="clear" w:color="auto" w:fill="FFFFFF"/>
            </w:pPr>
          </w:p>
        </w:tc>
        <w:tc>
          <w:tcPr>
            <w:tcW w:w="1336" w:type="dxa"/>
            <w:tcBorders>
              <w:top w:val="single" w:sz="6" w:space="0" w:color="auto"/>
              <w:left w:val="single" w:sz="6" w:space="0" w:color="auto"/>
              <w:bottom w:val="single" w:sz="6" w:space="0" w:color="auto"/>
              <w:right w:val="single" w:sz="6" w:space="0" w:color="auto"/>
            </w:tcBorders>
            <w:shd w:val="clear" w:color="auto" w:fill="FFFFFF"/>
          </w:tcPr>
          <w:p w14:paraId="61A65B33" w14:textId="77777777" w:rsidR="00930473" w:rsidRPr="0023634E" w:rsidRDefault="00930473" w:rsidP="002D0547">
            <w:pPr>
              <w:shd w:val="clear" w:color="auto" w:fill="FFFFFF"/>
            </w:pPr>
          </w:p>
        </w:tc>
        <w:tc>
          <w:tcPr>
            <w:tcW w:w="1699" w:type="dxa"/>
            <w:tcBorders>
              <w:top w:val="single" w:sz="6" w:space="0" w:color="auto"/>
              <w:left w:val="single" w:sz="6" w:space="0" w:color="auto"/>
              <w:bottom w:val="single" w:sz="6" w:space="0" w:color="auto"/>
              <w:right w:val="single" w:sz="6" w:space="0" w:color="auto"/>
            </w:tcBorders>
            <w:shd w:val="clear" w:color="auto" w:fill="FFFFFF"/>
          </w:tcPr>
          <w:p w14:paraId="4605A352" w14:textId="77777777" w:rsidR="00930473" w:rsidRPr="0023634E" w:rsidRDefault="00930473" w:rsidP="002D0547">
            <w:pPr>
              <w:shd w:val="clear" w:color="auto" w:fill="FFFFFF"/>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61575AED" w14:textId="77777777" w:rsidR="00930473" w:rsidRPr="0023634E" w:rsidRDefault="00930473" w:rsidP="002D0547">
            <w:pPr>
              <w:shd w:val="clear" w:color="auto" w:fill="FFFFFF"/>
            </w:pPr>
          </w:p>
        </w:tc>
      </w:tr>
      <w:tr w:rsidR="00930473" w:rsidRPr="0023634E" w14:paraId="1771D6AD" w14:textId="77777777" w:rsidTr="002D0547">
        <w:trPr>
          <w:trHeight w:hRule="exact" w:val="245"/>
        </w:trPr>
        <w:tc>
          <w:tcPr>
            <w:tcW w:w="2520" w:type="dxa"/>
            <w:tcBorders>
              <w:top w:val="single" w:sz="6" w:space="0" w:color="auto"/>
              <w:left w:val="single" w:sz="6" w:space="0" w:color="auto"/>
              <w:bottom w:val="single" w:sz="6" w:space="0" w:color="auto"/>
              <w:right w:val="single" w:sz="6" w:space="0" w:color="auto"/>
            </w:tcBorders>
            <w:shd w:val="clear" w:color="auto" w:fill="FFFFFF"/>
          </w:tcPr>
          <w:p w14:paraId="3D8C39D9" w14:textId="77777777" w:rsidR="00930473" w:rsidRPr="0023634E" w:rsidRDefault="00930473" w:rsidP="007E6330">
            <w:pPr>
              <w:numPr>
                <w:ilvl w:val="0"/>
                <w:numId w:val="4"/>
              </w:numPr>
              <w:shd w:val="clear" w:color="auto" w:fill="FFFFFF"/>
              <w:ind w:left="50" w:firstLine="0"/>
            </w:pPr>
            <w:r w:rsidRPr="0023634E">
              <w:rPr>
                <w:bCs/>
                <w:color w:val="000000"/>
                <w:w w:val="89"/>
              </w:rPr>
              <w:t>Substance abuse</w:t>
            </w: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479409A1" w14:textId="77777777" w:rsidR="00930473" w:rsidRPr="0023634E" w:rsidRDefault="00930473" w:rsidP="002D0547">
            <w:pPr>
              <w:shd w:val="clear" w:color="auto" w:fill="FFFFFF"/>
            </w:pPr>
          </w:p>
        </w:tc>
        <w:tc>
          <w:tcPr>
            <w:tcW w:w="1336" w:type="dxa"/>
            <w:tcBorders>
              <w:top w:val="single" w:sz="6" w:space="0" w:color="auto"/>
              <w:left w:val="single" w:sz="6" w:space="0" w:color="auto"/>
              <w:bottom w:val="single" w:sz="6" w:space="0" w:color="auto"/>
              <w:right w:val="single" w:sz="6" w:space="0" w:color="auto"/>
            </w:tcBorders>
            <w:shd w:val="clear" w:color="auto" w:fill="FFFFFF"/>
          </w:tcPr>
          <w:p w14:paraId="1542507D" w14:textId="77777777" w:rsidR="00930473" w:rsidRPr="0023634E" w:rsidRDefault="00930473" w:rsidP="002D0547">
            <w:pPr>
              <w:shd w:val="clear" w:color="auto" w:fill="FFFFFF"/>
            </w:pPr>
          </w:p>
        </w:tc>
        <w:tc>
          <w:tcPr>
            <w:tcW w:w="1699" w:type="dxa"/>
            <w:tcBorders>
              <w:top w:val="single" w:sz="6" w:space="0" w:color="auto"/>
              <w:left w:val="single" w:sz="6" w:space="0" w:color="auto"/>
              <w:bottom w:val="single" w:sz="6" w:space="0" w:color="auto"/>
              <w:right w:val="single" w:sz="6" w:space="0" w:color="auto"/>
            </w:tcBorders>
            <w:shd w:val="clear" w:color="auto" w:fill="FFFFFF"/>
          </w:tcPr>
          <w:p w14:paraId="2C168D93" w14:textId="77777777" w:rsidR="00930473" w:rsidRPr="0023634E" w:rsidRDefault="00930473" w:rsidP="002D0547">
            <w:pPr>
              <w:shd w:val="clear" w:color="auto" w:fill="FFFFFF"/>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784202C9" w14:textId="77777777" w:rsidR="00930473" w:rsidRPr="0023634E" w:rsidRDefault="00930473" w:rsidP="002D0547">
            <w:pPr>
              <w:shd w:val="clear" w:color="auto" w:fill="FFFFFF"/>
            </w:pPr>
          </w:p>
        </w:tc>
      </w:tr>
      <w:tr w:rsidR="00930473" w:rsidRPr="0023634E" w14:paraId="2CB70C36" w14:textId="77777777" w:rsidTr="002D0547">
        <w:trPr>
          <w:trHeight w:hRule="exact" w:val="245"/>
        </w:trPr>
        <w:tc>
          <w:tcPr>
            <w:tcW w:w="2520" w:type="dxa"/>
            <w:tcBorders>
              <w:top w:val="single" w:sz="6" w:space="0" w:color="auto"/>
              <w:left w:val="single" w:sz="6" w:space="0" w:color="auto"/>
              <w:bottom w:val="single" w:sz="6" w:space="0" w:color="auto"/>
              <w:right w:val="single" w:sz="6" w:space="0" w:color="auto"/>
            </w:tcBorders>
            <w:shd w:val="clear" w:color="auto" w:fill="FFFFFF"/>
          </w:tcPr>
          <w:p w14:paraId="054575DB" w14:textId="77777777" w:rsidR="00930473" w:rsidRPr="0023634E" w:rsidRDefault="00930473" w:rsidP="007E6330">
            <w:pPr>
              <w:numPr>
                <w:ilvl w:val="0"/>
                <w:numId w:val="4"/>
              </w:numPr>
              <w:shd w:val="clear" w:color="auto" w:fill="FFFFFF"/>
              <w:ind w:left="50" w:firstLine="0"/>
            </w:pPr>
            <w:r w:rsidRPr="0023634E">
              <w:rPr>
                <w:bCs/>
                <w:color w:val="000000"/>
                <w:spacing w:val="-1"/>
                <w:w w:val="89"/>
              </w:rPr>
              <w:t>Homicidal threats</w:t>
            </w: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54C6FF37" w14:textId="77777777" w:rsidR="00930473" w:rsidRPr="0023634E" w:rsidRDefault="00930473" w:rsidP="002D0547">
            <w:pPr>
              <w:shd w:val="clear" w:color="auto" w:fill="FFFFFF"/>
            </w:pPr>
          </w:p>
        </w:tc>
        <w:tc>
          <w:tcPr>
            <w:tcW w:w="1336" w:type="dxa"/>
            <w:tcBorders>
              <w:top w:val="single" w:sz="6" w:space="0" w:color="auto"/>
              <w:left w:val="single" w:sz="6" w:space="0" w:color="auto"/>
              <w:bottom w:val="single" w:sz="6" w:space="0" w:color="auto"/>
              <w:right w:val="single" w:sz="6" w:space="0" w:color="auto"/>
            </w:tcBorders>
            <w:shd w:val="clear" w:color="auto" w:fill="FFFFFF"/>
          </w:tcPr>
          <w:p w14:paraId="7139C4B5" w14:textId="77777777" w:rsidR="00930473" w:rsidRPr="0023634E" w:rsidRDefault="00930473" w:rsidP="002D0547">
            <w:pPr>
              <w:shd w:val="clear" w:color="auto" w:fill="FFFFFF"/>
            </w:pPr>
          </w:p>
        </w:tc>
        <w:tc>
          <w:tcPr>
            <w:tcW w:w="1699" w:type="dxa"/>
            <w:tcBorders>
              <w:top w:val="single" w:sz="6" w:space="0" w:color="auto"/>
              <w:left w:val="single" w:sz="6" w:space="0" w:color="auto"/>
              <w:bottom w:val="single" w:sz="6" w:space="0" w:color="auto"/>
              <w:right w:val="single" w:sz="6" w:space="0" w:color="auto"/>
            </w:tcBorders>
            <w:shd w:val="clear" w:color="auto" w:fill="FFFFFF"/>
          </w:tcPr>
          <w:p w14:paraId="503C4AE4" w14:textId="77777777" w:rsidR="00930473" w:rsidRPr="0023634E" w:rsidRDefault="00930473" w:rsidP="002D0547">
            <w:pPr>
              <w:shd w:val="clear" w:color="auto" w:fill="FFFFFF"/>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3411DF7A" w14:textId="77777777" w:rsidR="00930473" w:rsidRPr="0023634E" w:rsidRDefault="00930473" w:rsidP="002D0547">
            <w:pPr>
              <w:shd w:val="clear" w:color="auto" w:fill="FFFFFF"/>
            </w:pPr>
          </w:p>
        </w:tc>
      </w:tr>
      <w:tr w:rsidR="00930473" w:rsidRPr="0023634E" w14:paraId="383605D1" w14:textId="77777777" w:rsidTr="002D0547">
        <w:trPr>
          <w:trHeight w:hRule="exact" w:val="248"/>
        </w:trPr>
        <w:tc>
          <w:tcPr>
            <w:tcW w:w="2520" w:type="dxa"/>
            <w:tcBorders>
              <w:top w:val="single" w:sz="6" w:space="0" w:color="auto"/>
              <w:left w:val="single" w:sz="6" w:space="0" w:color="auto"/>
              <w:bottom w:val="single" w:sz="6" w:space="0" w:color="auto"/>
              <w:right w:val="single" w:sz="6" w:space="0" w:color="auto"/>
            </w:tcBorders>
            <w:shd w:val="clear" w:color="auto" w:fill="FFFFFF"/>
          </w:tcPr>
          <w:p w14:paraId="055C32A3" w14:textId="77777777" w:rsidR="00930473" w:rsidRPr="0023634E" w:rsidRDefault="00930473" w:rsidP="007E6330">
            <w:pPr>
              <w:numPr>
                <w:ilvl w:val="0"/>
                <w:numId w:val="4"/>
              </w:numPr>
              <w:shd w:val="clear" w:color="auto" w:fill="FFFFFF"/>
              <w:ind w:left="50" w:firstLine="0"/>
            </w:pPr>
            <w:r w:rsidRPr="0023634E">
              <w:rPr>
                <w:bCs/>
                <w:color w:val="000000"/>
                <w:w w:val="89"/>
              </w:rPr>
              <w:t>Domestic abuse</w:t>
            </w: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3D0F417A" w14:textId="77777777" w:rsidR="00930473" w:rsidRPr="0023634E" w:rsidRDefault="00930473" w:rsidP="002D0547">
            <w:pPr>
              <w:shd w:val="clear" w:color="auto" w:fill="FFFFFF"/>
            </w:pPr>
          </w:p>
        </w:tc>
        <w:tc>
          <w:tcPr>
            <w:tcW w:w="1336" w:type="dxa"/>
            <w:tcBorders>
              <w:top w:val="single" w:sz="6" w:space="0" w:color="auto"/>
              <w:left w:val="single" w:sz="6" w:space="0" w:color="auto"/>
              <w:bottom w:val="single" w:sz="6" w:space="0" w:color="auto"/>
              <w:right w:val="single" w:sz="6" w:space="0" w:color="auto"/>
            </w:tcBorders>
            <w:shd w:val="clear" w:color="auto" w:fill="FFFFFF"/>
          </w:tcPr>
          <w:p w14:paraId="0D4FA9E2" w14:textId="77777777" w:rsidR="00930473" w:rsidRPr="0023634E" w:rsidRDefault="00930473" w:rsidP="002D0547">
            <w:pPr>
              <w:shd w:val="clear" w:color="auto" w:fill="FFFFFF"/>
            </w:pPr>
          </w:p>
        </w:tc>
        <w:tc>
          <w:tcPr>
            <w:tcW w:w="1699" w:type="dxa"/>
            <w:tcBorders>
              <w:top w:val="single" w:sz="6" w:space="0" w:color="auto"/>
              <w:left w:val="single" w:sz="6" w:space="0" w:color="auto"/>
              <w:bottom w:val="single" w:sz="6" w:space="0" w:color="auto"/>
              <w:right w:val="single" w:sz="6" w:space="0" w:color="auto"/>
            </w:tcBorders>
            <w:shd w:val="clear" w:color="auto" w:fill="FFFFFF"/>
          </w:tcPr>
          <w:p w14:paraId="4434FE4C" w14:textId="77777777" w:rsidR="00930473" w:rsidRPr="0023634E" w:rsidRDefault="00930473" w:rsidP="002D0547">
            <w:pPr>
              <w:shd w:val="clear" w:color="auto" w:fill="FFFFFF"/>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400C701E" w14:textId="77777777" w:rsidR="00930473" w:rsidRPr="0023634E" w:rsidRDefault="00930473" w:rsidP="002D0547">
            <w:pPr>
              <w:shd w:val="clear" w:color="auto" w:fill="FFFFFF"/>
            </w:pPr>
          </w:p>
        </w:tc>
      </w:tr>
      <w:tr w:rsidR="00930473" w:rsidRPr="0023634E" w14:paraId="763B2CC0" w14:textId="77777777" w:rsidTr="002D0547">
        <w:trPr>
          <w:trHeight w:hRule="exact" w:val="238"/>
        </w:trPr>
        <w:tc>
          <w:tcPr>
            <w:tcW w:w="2520" w:type="dxa"/>
            <w:tcBorders>
              <w:top w:val="single" w:sz="6" w:space="0" w:color="auto"/>
              <w:left w:val="single" w:sz="6" w:space="0" w:color="auto"/>
              <w:bottom w:val="single" w:sz="6" w:space="0" w:color="auto"/>
              <w:right w:val="single" w:sz="6" w:space="0" w:color="auto"/>
            </w:tcBorders>
            <w:shd w:val="clear" w:color="auto" w:fill="FFFFFF"/>
          </w:tcPr>
          <w:p w14:paraId="0B89F161" w14:textId="77777777" w:rsidR="00930473" w:rsidRPr="0023634E" w:rsidRDefault="00930473" w:rsidP="007E6330">
            <w:pPr>
              <w:numPr>
                <w:ilvl w:val="0"/>
                <w:numId w:val="4"/>
              </w:numPr>
              <w:shd w:val="clear" w:color="auto" w:fill="FFFFFF"/>
              <w:ind w:left="50" w:firstLine="0"/>
            </w:pPr>
            <w:r w:rsidRPr="0023634E">
              <w:rPr>
                <w:bCs/>
                <w:color w:val="000000"/>
                <w:w w:val="89"/>
              </w:rPr>
              <w:t>Homicide</w:t>
            </w: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45FDD088" w14:textId="77777777" w:rsidR="00930473" w:rsidRPr="0023634E" w:rsidRDefault="00930473" w:rsidP="002D0547">
            <w:pPr>
              <w:shd w:val="clear" w:color="auto" w:fill="FFFFFF"/>
            </w:pPr>
          </w:p>
        </w:tc>
        <w:tc>
          <w:tcPr>
            <w:tcW w:w="1336" w:type="dxa"/>
            <w:tcBorders>
              <w:top w:val="single" w:sz="6" w:space="0" w:color="auto"/>
              <w:left w:val="single" w:sz="6" w:space="0" w:color="auto"/>
              <w:bottom w:val="single" w:sz="6" w:space="0" w:color="auto"/>
              <w:right w:val="single" w:sz="6" w:space="0" w:color="auto"/>
            </w:tcBorders>
            <w:shd w:val="clear" w:color="auto" w:fill="FFFFFF"/>
          </w:tcPr>
          <w:p w14:paraId="3535D762" w14:textId="77777777" w:rsidR="00930473" w:rsidRPr="0023634E" w:rsidRDefault="00930473" w:rsidP="002D0547">
            <w:pPr>
              <w:shd w:val="clear" w:color="auto" w:fill="FFFFFF"/>
            </w:pPr>
          </w:p>
        </w:tc>
        <w:tc>
          <w:tcPr>
            <w:tcW w:w="1699" w:type="dxa"/>
            <w:tcBorders>
              <w:top w:val="single" w:sz="6" w:space="0" w:color="auto"/>
              <w:left w:val="single" w:sz="6" w:space="0" w:color="auto"/>
              <w:bottom w:val="single" w:sz="6" w:space="0" w:color="auto"/>
              <w:right w:val="single" w:sz="6" w:space="0" w:color="auto"/>
            </w:tcBorders>
            <w:shd w:val="clear" w:color="auto" w:fill="FFFFFF"/>
          </w:tcPr>
          <w:p w14:paraId="6D94AC9B" w14:textId="77777777" w:rsidR="00930473" w:rsidRPr="0023634E" w:rsidRDefault="00930473" w:rsidP="002D0547">
            <w:pPr>
              <w:shd w:val="clear" w:color="auto" w:fill="FFFFFF"/>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7BAEA69F" w14:textId="77777777" w:rsidR="00930473" w:rsidRPr="0023634E" w:rsidRDefault="00930473" w:rsidP="002D0547">
            <w:pPr>
              <w:shd w:val="clear" w:color="auto" w:fill="FFFFFF"/>
            </w:pPr>
          </w:p>
        </w:tc>
      </w:tr>
      <w:tr w:rsidR="00930473" w:rsidRPr="0023634E" w14:paraId="473839E2" w14:textId="77777777" w:rsidTr="002D0547">
        <w:trPr>
          <w:trHeight w:hRule="exact" w:val="241"/>
        </w:trPr>
        <w:tc>
          <w:tcPr>
            <w:tcW w:w="2520" w:type="dxa"/>
            <w:tcBorders>
              <w:top w:val="single" w:sz="6" w:space="0" w:color="auto"/>
              <w:left w:val="single" w:sz="6" w:space="0" w:color="auto"/>
              <w:bottom w:val="single" w:sz="6" w:space="0" w:color="auto"/>
              <w:right w:val="single" w:sz="6" w:space="0" w:color="auto"/>
            </w:tcBorders>
            <w:shd w:val="clear" w:color="auto" w:fill="FFFFFF"/>
          </w:tcPr>
          <w:p w14:paraId="5730BFDA" w14:textId="77777777" w:rsidR="00930473" w:rsidRPr="0023634E" w:rsidRDefault="00930473" w:rsidP="007E6330">
            <w:pPr>
              <w:numPr>
                <w:ilvl w:val="0"/>
                <w:numId w:val="4"/>
              </w:numPr>
              <w:shd w:val="clear" w:color="auto" w:fill="FFFFFF"/>
              <w:ind w:left="50" w:firstLine="0"/>
            </w:pPr>
            <w:r w:rsidRPr="0023634E">
              <w:rPr>
                <w:bCs/>
                <w:color w:val="000000"/>
                <w:w w:val="89"/>
              </w:rPr>
              <w:t>Animal Cruelty</w:t>
            </w: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043D0303" w14:textId="77777777" w:rsidR="00930473" w:rsidRPr="0023634E" w:rsidRDefault="00930473" w:rsidP="002D0547">
            <w:pPr>
              <w:shd w:val="clear" w:color="auto" w:fill="FFFFFF"/>
            </w:pPr>
          </w:p>
        </w:tc>
        <w:tc>
          <w:tcPr>
            <w:tcW w:w="1336" w:type="dxa"/>
            <w:tcBorders>
              <w:top w:val="single" w:sz="6" w:space="0" w:color="auto"/>
              <w:left w:val="single" w:sz="6" w:space="0" w:color="auto"/>
              <w:bottom w:val="single" w:sz="6" w:space="0" w:color="auto"/>
              <w:right w:val="single" w:sz="6" w:space="0" w:color="auto"/>
            </w:tcBorders>
            <w:shd w:val="clear" w:color="auto" w:fill="FFFFFF"/>
          </w:tcPr>
          <w:p w14:paraId="33A94463" w14:textId="77777777" w:rsidR="00930473" w:rsidRPr="0023634E" w:rsidRDefault="00930473" w:rsidP="002D0547">
            <w:pPr>
              <w:shd w:val="clear" w:color="auto" w:fill="FFFFFF"/>
            </w:pPr>
          </w:p>
        </w:tc>
        <w:tc>
          <w:tcPr>
            <w:tcW w:w="1699" w:type="dxa"/>
            <w:tcBorders>
              <w:top w:val="single" w:sz="6" w:space="0" w:color="auto"/>
              <w:left w:val="single" w:sz="6" w:space="0" w:color="auto"/>
              <w:bottom w:val="single" w:sz="6" w:space="0" w:color="auto"/>
              <w:right w:val="single" w:sz="6" w:space="0" w:color="auto"/>
            </w:tcBorders>
            <w:shd w:val="clear" w:color="auto" w:fill="FFFFFF"/>
          </w:tcPr>
          <w:p w14:paraId="7FB14993" w14:textId="77777777" w:rsidR="00930473" w:rsidRPr="0023634E" w:rsidRDefault="00930473" w:rsidP="002D0547">
            <w:pPr>
              <w:shd w:val="clear" w:color="auto" w:fill="FFFFFF"/>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4F6094C5" w14:textId="77777777" w:rsidR="00930473" w:rsidRPr="0023634E" w:rsidRDefault="00930473" w:rsidP="002D0547">
            <w:pPr>
              <w:shd w:val="clear" w:color="auto" w:fill="FFFFFF"/>
            </w:pPr>
          </w:p>
        </w:tc>
      </w:tr>
      <w:tr w:rsidR="00930473" w:rsidRPr="0023634E" w14:paraId="3E6C42BD" w14:textId="77777777" w:rsidTr="002D0547">
        <w:trPr>
          <w:trHeight w:hRule="exact" w:val="241"/>
        </w:trPr>
        <w:tc>
          <w:tcPr>
            <w:tcW w:w="2520" w:type="dxa"/>
            <w:tcBorders>
              <w:top w:val="single" w:sz="6" w:space="0" w:color="auto"/>
              <w:left w:val="single" w:sz="6" w:space="0" w:color="auto"/>
              <w:bottom w:val="single" w:sz="6" w:space="0" w:color="auto"/>
              <w:right w:val="single" w:sz="6" w:space="0" w:color="auto"/>
            </w:tcBorders>
            <w:shd w:val="clear" w:color="auto" w:fill="FFFFFF"/>
          </w:tcPr>
          <w:p w14:paraId="531177A8" w14:textId="77777777" w:rsidR="00930473" w:rsidRPr="0023634E" w:rsidRDefault="00930473" w:rsidP="007E6330">
            <w:pPr>
              <w:numPr>
                <w:ilvl w:val="0"/>
                <w:numId w:val="4"/>
              </w:numPr>
              <w:shd w:val="clear" w:color="auto" w:fill="FFFFFF"/>
              <w:ind w:left="50" w:firstLine="0"/>
            </w:pPr>
            <w:r w:rsidRPr="0023634E">
              <w:rPr>
                <w:bCs/>
                <w:color w:val="000000"/>
                <w:w w:val="89"/>
              </w:rPr>
              <w:t>Rape</w:t>
            </w: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602838BA" w14:textId="77777777" w:rsidR="00930473" w:rsidRPr="0023634E" w:rsidRDefault="00930473" w:rsidP="002D0547">
            <w:pPr>
              <w:shd w:val="clear" w:color="auto" w:fill="FFFFFF"/>
            </w:pPr>
          </w:p>
        </w:tc>
        <w:tc>
          <w:tcPr>
            <w:tcW w:w="1336" w:type="dxa"/>
            <w:tcBorders>
              <w:top w:val="single" w:sz="6" w:space="0" w:color="auto"/>
              <w:left w:val="single" w:sz="6" w:space="0" w:color="auto"/>
              <w:bottom w:val="single" w:sz="6" w:space="0" w:color="auto"/>
              <w:right w:val="single" w:sz="6" w:space="0" w:color="auto"/>
            </w:tcBorders>
            <w:shd w:val="clear" w:color="auto" w:fill="FFFFFF"/>
          </w:tcPr>
          <w:p w14:paraId="02152977" w14:textId="77777777" w:rsidR="00930473" w:rsidRPr="0023634E" w:rsidRDefault="00930473" w:rsidP="002D0547">
            <w:pPr>
              <w:shd w:val="clear" w:color="auto" w:fill="FFFFFF"/>
            </w:pPr>
          </w:p>
        </w:tc>
        <w:tc>
          <w:tcPr>
            <w:tcW w:w="1699" w:type="dxa"/>
            <w:tcBorders>
              <w:top w:val="single" w:sz="6" w:space="0" w:color="auto"/>
              <w:left w:val="single" w:sz="6" w:space="0" w:color="auto"/>
              <w:bottom w:val="single" w:sz="6" w:space="0" w:color="auto"/>
              <w:right w:val="single" w:sz="6" w:space="0" w:color="auto"/>
            </w:tcBorders>
            <w:shd w:val="clear" w:color="auto" w:fill="FFFFFF"/>
          </w:tcPr>
          <w:p w14:paraId="00E4714F" w14:textId="77777777" w:rsidR="00930473" w:rsidRPr="0023634E" w:rsidRDefault="00930473" w:rsidP="002D0547">
            <w:pPr>
              <w:shd w:val="clear" w:color="auto" w:fill="FFFFFF"/>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56DB8438" w14:textId="77777777" w:rsidR="00930473" w:rsidRPr="0023634E" w:rsidRDefault="00930473" w:rsidP="002D0547">
            <w:pPr>
              <w:shd w:val="clear" w:color="auto" w:fill="FFFFFF"/>
            </w:pPr>
          </w:p>
        </w:tc>
      </w:tr>
      <w:tr w:rsidR="00930473" w:rsidRPr="0023634E" w14:paraId="0A1C8BBC" w14:textId="77777777" w:rsidTr="002D0547">
        <w:trPr>
          <w:trHeight w:hRule="exact" w:val="241"/>
        </w:trPr>
        <w:tc>
          <w:tcPr>
            <w:tcW w:w="2520" w:type="dxa"/>
            <w:tcBorders>
              <w:top w:val="single" w:sz="6" w:space="0" w:color="auto"/>
              <w:left w:val="single" w:sz="6" w:space="0" w:color="auto"/>
              <w:bottom w:val="single" w:sz="6" w:space="0" w:color="auto"/>
              <w:right w:val="single" w:sz="6" w:space="0" w:color="auto"/>
            </w:tcBorders>
            <w:shd w:val="clear" w:color="auto" w:fill="FFFFFF"/>
          </w:tcPr>
          <w:p w14:paraId="5A4910B2" w14:textId="77777777" w:rsidR="00930473" w:rsidRPr="0023634E" w:rsidRDefault="00930473" w:rsidP="007E6330">
            <w:pPr>
              <w:numPr>
                <w:ilvl w:val="0"/>
                <w:numId w:val="4"/>
              </w:numPr>
              <w:shd w:val="clear" w:color="auto" w:fill="FFFFFF"/>
              <w:ind w:left="50" w:firstLine="0"/>
            </w:pPr>
            <w:r w:rsidRPr="0023634E">
              <w:rPr>
                <w:bCs/>
                <w:color w:val="000000"/>
                <w:spacing w:val="-5"/>
                <w:w w:val="89"/>
              </w:rPr>
              <w:t>Child Molestation</w:t>
            </w: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401253CE" w14:textId="77777777" w:rsidR="00930473" w:rsidRPr="0023634E" w:rsidRDefault="00930473" w:rsidP="002D0547">
            <w:pPr>
              <w:shd w:val="clear" w:color="auto" w:fill="FFFFFF"/>
            </w:pPr>
          </w:p>
        </w:tc>
        <w:tc>
          <w:tcPr>
            <w:tcW w:w="1336" w:type="dxa"/>
            <w:tcBorders>
              <w:top w:val="single" w:sz="6" w:space="0" w:color="auto"/>
              <w:left w:val="single" w:sz="6" w:space="0" w:color="auto"/>
              <w:bottom w:val="single" w:sz="6" w:space="0" w:color="auto"/>
              <w:right w:val="single" w:sz="6" w:space="0" w:color="auto"/>
            </w:tcBorders>
            <w:shd w:val="clear" w:color="auto" w:fill="FFFFFF"/>
          </w:tcPr>
          <w:p w14:paraId="1A25E932" w14:textId="77777777" w:rsidR="00930473" w:rsidRPr="0023634E" w:rsidRDefault="00930473" w:rsidP="002D0547">
            <w:pPr>
              <w:shd w:val="clear" w:color="auto" w:fill="FFFFFF"/>
            </w:pPr>
          </w:p>
        </w:tc>
        <w:tc>
          <w:tcPr>
            <w:tcW w:w="1699" w:type="dxa"/>
            <w:tcBorders>
              <w:top w:val="single" w:sz="6" w:space="0" w:color="auto"/>
              <w:left w:val="single" w:sz="6" w:space="0" w:color="auto"/>
              <w:bottom w:val="single" w:sz="6" w:space="0" w:color="auto"/>
              <w:right w:val="single" w:sz="6" w:space="0" w:color="auto"/>
            </w:tcBorders>
            <w:shd w:val="clear" w:color="auto" w:fill="FFFFFF"/>
          </w:tcPr>
          <w:p w14:paraId="3B6FD119" w14:textId="77777777" w:rsidR="00930473" w:rsidRPr="0023634E" w:rsidRDefault="00930473" w:rsidP="002D0547">
            <w:pPr>
              <w:shd w:val="clear" w:color="auto" w:fill="FFFFFF"/>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4BB56CD2" w14:textId="77777777" w:rsidR="00930473" w:rsidRPr="0023634E" w:rsidRDefault="00930473" w:rsidP="002D0547">
            <w:pPr>
              <w:shd w:val="clear" w:color="auto" w:fill="FFFFFF"/>
            </w:pPr>
          </w:p>
        </w:tc>
      </w:tr>
      <w:tr w:rsidR="00930473" w:rsidRPr="0023634E" w14:paraId="1CA4B4AE" w14:textId="77777777" w:rsidTr="002D0547">
        <w:trPr>
          <w:trHeight w:hRule="exact" w:val="270"/>
        </w:trPr>
        <w:tc>
          <w:tcPr>
            <w:tcW w:w="2520" w:type="dxa"/>
            <w:tcBorders>
              <w:top w:val="single" w:sz="6" w:space="0" w:color="auto"/>
              <w:left w:val="single" w:sz="6" w:space="0" w:color="auto"/>
              <w:bottom w:val="single" w:sz="6" w:space="0" w:color="auto"/>
              <w:right w:val="single" w:sz="6" w:space="0" w:color="auto"/>
            </w:tcBorders>
            <w:shd w:val="clear" w:color="auto" w:fill="FFFFFF"/>
          </w:tcPr>
          <w:p w14:paraId="04295DCD" w14:textId="77777777" w:rsidR="00930473" w:rsidRPr="0023634E" w:rsidRDefault="00930473" w:rsidP="007E6330">
            <w:pPr>
              <w:numPr>
                <w:ilvl w:val="0"/>
                <w:numId w:val="4"/>
              </w:numPr>
              <w:shd w:val="clear" w:color="auto" w:fill="FFFFFF"/>
              <w:ind w:left="50" w:firstLine="0"/>
            </w:pPr>
            <w:r w:rsidRPr="0023634E">
              <w:rPr>
                <w:bCs/>
                <w:color w:val="000000"/>
                <w:w w:val="89"/>
              </w:rPr>
              <w:t>Exposing self</w:t>
            </w:r>
          </w:p>
        </w:tc>
        <w:tc>
          <w:tcPr>
            <w:tcW w:w="900" w:type="dxa"/>
            <w:tcBorders>
              <w:top w:val="single" w:sz="6" w:space="0" w:color="auto"/>
              <w:left w:val="single" w:sz="6" w:space="0" w:color="auto"/>
              <w:bottom w:val="single" w:sz="6" w:space="0" w:color="auto"/>
              <w:right w:val="single" w:sz="6" w:space="0" w:color="auto"/>
            </w:tcBorders>
            <w:shd w:val="clear" w:color="auto" w:fill="FFFFFF"/>
          </w:tcPr>
          <w:p w14:paraId="42004548" w14:textId="77777777" w:rsidR="00930473" w:rsidRPr="0023634E" w:rsidRDefault="00930473" w:rsidP="002D0547">
            <w:pPr>
              <w:shd w:val="clear" w:color="auto" w:fill="FFFFFF"/>
            </w:pPr>
          </w:p>
        </w:tc>
        <w:tc>
          <w:tcPr>
            <w:tcW w:w="1336" w:type="dxa"/>
            <w:tcBorders>
              <w:top w:val="single" w:sz="6" w:space="0" w:color="auto"/>
              <w:left w:val="single" w:sz="6" w:space="0" w:color="auto"/>
              <w:bottom w:val="single" w:sz="6" w:space="0" w:color="auto"/>
              <w:right w:val="single" w:sz="6" w:space="0" w:color="auto"/>
            </w:tcBorders>
            <w:shd w:val="clear" w:color="auto" w:fill="FFFFFF"/>
          </w:tcPr>
          <w:p w14:paraId="1F6EC3C2" w14:textId="77777777" w:rsidR="00930473" w:rsidRPr="0023634E" w:rsidRDefault="00930473" w:rsidP="002D0547">
            <w:pPr>
              <w:shd w:val="clear" w:color="auto" w:fill="FFFFFF"/>
            </w:pPr>
          </w:p>
        </w:tc>
        <w:tc>
          <w:tcPr>
            <w:tcW w:w="1699" w:type="dxa"/>
            <w:tcBorders>
              <w:top w:val="single" w:sz="6" w:space="0" w:color="auto"/>
              <w:left w:val="single" w:sz="6" w:space="0" w:color="auto"/>
              <w:bottom w:val="single" w:sz="6" w:space="0" w:color="auto"/>
              <w:right w:val="single" w:sz="6" w:space="0" w:color="auto"/>
            </w:tcBorders>
            <w:shd w:val="clear" w:color="auto" w:fill="FFFFFF"/>
          </w:tcPr>
          <w:p w14:paraId="7758B2D4" w14:textId="77777777" w:rsidR="00930473" w:rsidRPr="0023634E" w:rsidRDefault="00930473" w:rsidP="002D0547">
            <w:pPr>
              <w:shd w:val="clear" w:color="auto" w:fill="FFFFFF"/>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20D1688D" w14:textId="77777777" w:rsidR="00930473" w:rsidRPr="0023634E" w:rsidRDefault="00930473" w:rsidP="002D0547">
            <w:pPr>
              <w:shd w:val="clear" w:color="auto" w:fill="FFFFFF"/>
            </w:pPr>
          </w:p>
        </w:tc>
      </w:tr>
    </w:tbl>
    <w:p w14:paraId="3F58F630" w14:textId="77777777" w:rsidR="00930473" w:rsidRDefault="00930473" w:rsidP="00930473">
      <w:pPr>
        <w:pBdr>
          <w:bottom w:val="single" w:sz="6" w:space="1" w:color="auto"/>
        </w:pBdr>
        <w:shd w:val="clear" w:color="auto" w:fill="FFFFFF"/>
        <w:tabs>
          <w:tab w:val="left" w:pos="317"/>
        </w:tabs>
        <w:spacing w:line="266" w:lineRule="exact"/>
        <w:ind w:right="490"/>
        <w:rPr>
          <w:bCs/>
          <w:color w:val="000000"/>
          <w:spacing w:val="-4"/>
          <w:w w:val="90"/>
        </w:rPr>
      </w:pPr>
    </w:p>
    <w:p w14:paraId="0630D0C8" w14:textId="77777777" w:rsidR="0090377A" w:rsidRDefault="0090377A" w:rsidP="004647C3">
      <w:pPr>
        <w:shd w:val="clear" w:color="auto" w:fill="FFFFFF"/>
        <w:tabs>
          <w:tab w:val="left" w:pos="317"/>
        </w:tabs>
        <w:spacing w:line="266" w:lineRule="exact"/>
        <w:ind w:right="490"/>
        <w:rPr>
          <w:b/>
          <w:bCs/>
          <w:color w:val="000000"/>
          <w:spacing w:val="-9"/>
          <w:sz w:val="24"/>
          <w:szCs w:val="24"/>
        </w:rPr>
      </w:pPr>
    </w:p>
    <w:p w14:paraId="0EF405E5" w14:textId="77777777" w:rsidR="004647C3" w:rsidRDefault="004647C3" w:rsidP="004647C3">
      <w:pPr>
        <w:shd w:val="clear" w:color="auto" w:fill="FFFFFF"/>
        <w:tabs>
          <w:tab w:val="left" w:pos="317"/>
        </w:tabs>
        <w:spacing w:line="266" w:lineRule="exact"/>
        <w:ind w:right="490"/>
        <w:rPr>
          <w:b/>
          <w:bCs/>
          <w:color w:val="000000"/>
          <w:spacing w:val="-9"/>
          <w:sz w:val="24"/>
          <w:szCs w:val="24"/>
        </w:rPr>
      </w:pPr>
    </w:p>
    <w:p w14:paraId="1B55196E" w14:textId="575C2386" w:rsidR="00930473" w:rsidRDefault="007E6330" w:rsidP="00930473">
      <w:pPr>
        <w:shd w:val="clear" w:color="auto" w:fill="FFFFFF"/>
        <w:tabs>
          <w:tab w:val="left" w:pos="317"/>
        </w:tabs>
        <w:spacing w:line="266" w:lineRule="exact"/>
        <w:ind w:right="490"/>
        <w:jc w:val="center"/>
        <w:rPr>
          <w:b/>
          <w:bCs/>
          <w:color w:val="000000"/>
          <w:spacing w:val="-9"/>
          <w:sz w:val="24"/>
          <w:szCs w:val="24"/>
        </w:rPr>
      </w:pPr>
      <w:r>
        <w:rPr>
          <w:b/>
          <w:bCs/>
          <w:color w:val="000000"/>
          <w:spacing w:val="-9"/>
          <w:sz w:val="24"/>
          <w:szCs w:val="24"/>
        </w:rPr>
        <w:t>RESTRICTED HEALTH CONDITIONS</w:t>
      </w:r>
      <w:r w:rsidRPr="00726EA6">
        <w:rPr>
          <w:b/>
          <w:bCs/>
          <w:color w:val="000000"/>
          <w:spacing w:val="-9"/>
          <w:sz w:val="24"/>
          <w:szCs w:val="24"/>
        </w:rPr>
        <w:t xml:space="preserve"> </w:t>
      </w:r>
      <w:r w:rsidR="00930473">
        <w:rPr>
          <w:b/>
          <w:bCs/>
          <w:color w:val="000000"/>
          <w:spacing w:val="-9"/>
          <w:sz w:val="24"/>
          <w:szCs w:val="24"/>
        </w:rPr>
        <w:t>– ARF or Children’s Homes</w:t>
      </w:r>
    </w:p>
    <w:p w14:paraId="16297AD4" w14:textId="1628F65F" w:rsidR="00930473" w:rsidRDefault="00930473" w:rsidP="00930473">
      <w:pPr>
        <w:shd w:val="clear" w:color="auto" w:fill="FFFFFF"/>
        <w:tabs>
          <w:tab w:val="left" w:pos="317"/>
        </w:tabs>
        <w:spacing w:line="266" w:lineRule="exact"/>
        <w:ind w:right="490"/>
        <w:jc w:val="center"/>
        <w:rPr>
          <w:b/>
          <w:bCs/>
          <w:color w:val="000000"/>
          <w:spacing w:val="-13"/>
          <w:sz w:val="24"/>
          <w:szCs w:val="24"/>
          <w:u w:val="single"/>
        </w:rPr>
      </w:pPr>
      <w:r w:rsidRPr="00930473">
        <w:rPr>
          <w:b/>
          <w:bCs/>
          <w:color w:val="000000"/>
          <w:spacing w:val="-13"/>
          <w:sz w:val="24"/>
          <w:szCs w:val="24"/>
          <w:u w:val="single"/>
        </w:rPr>
        <w:t>*</w:t>
      </w:r>
      <w:r>
        <w:rPr>
          <w:b/>
          <w:bCs/>
          <w:color w:val="000000"/>
          <w:spacing w:val="-13"/>
          <w:sz w:val="24"/>
          <w:szCs w:val="24"/>
          <w:u w:val="single"/>
        </w:rPr>
        <w:t>The section below</w:t>
      </w:r>
      <w:r w:rsidRPr="00930473">
        <w:rPr>
          <w:b/>
          <w:bCs/>
          <w:color w:val="000000"/>
          <w:spacing w:val="-13"/>
          <w:sz w:val="24"/>
          <w:szCs w:val="24"/>
          <w:u w:val="single"/>
        </w:rPr>
        <w:t xml:space="preserve"> must use the following format*</w:t>
      </w:r>
    </w:p>
    <w:p w14:paraId="606F263F" w14:textId="77777777" w:rsidR="007E6330" w:rsidRDefault="007E6330" w:rsidP="00930473">
      <w:pPr>
        <w:shd w:val="clear" w:color="auto" w:fill="FFFFFF"/>
        <w:tabs>
          <w:tab w:val="left" w:pos="317"/>
        </w:tabs>
        <w:spacing w:line="266" w:lineRule="exact"/>
        <w:ind w:right="490"/>
        <w:jc w:val="center"/>
        <w:rPr>
          <w:b/>
          <w:bCs/>
          <w:color w:val="000000"/>
          <w:spacing w:val="-13"/>
          <w:sz w:val="24"/>
          <w:szCs w:val="24"/>
          <w:u w:val="single"/>
        </w:rPr>
      </w:pPr>
    </w:p>
    <w:p w14:paraId="279886AC" w14:textId="133350EF" w:rsidR="00930473" w:rsidRDefault="00930473" w:rsidP="00930473">
      <w:pPr>
        <w:shd w:val="clear" w:color="auto" w:fill="FFFFFF"/>
        <w:tabs>
          <w:tab w:val="left" w:pos="317"/>
        </w:tabs>
        <w:spacing w:line="266" w:lineRule="exact"/>
        <w:ind w:right="490"/>
        <w:rPr>
          <w:b/>
          <w:bCs/>
          <w:i/>
          <w:iCs/>
          <w:sz w:val="24"/>
        </w:rPr>
      </w:pPr>
      <w:r w:rsidRPr="00930473">
        <w:rPr>
          <w:b/>
          <w:bCs/>
          <w:i/>
          <w:iCs/>
          <w:color w:val="000000"/>
          <w:spacing w:val="-13"/>
          <w:sz w:val="24"/>
          <w:szCs w:val="24"/>
        </w:rPr>
        <w:t>Instructions:</w:t>
      </w:r>
      <w:r>
        <w:rPr>
          <w:b/>
          <w:bCs/>
          <w:i/>
          <w:iCs/>
          <w:color w:val="000000"/>
          <w:spacing w:val="-13"/>
          <w:sz w:val="24"/>
          <w:szCs w:val="24"/>
        </w:rPr>
        <w:t xml:space="preserve"> </w:t>
      </w:r>
      <w:r w:rsidR="004647C3">
        <w:rPr>
          <w:b/>
          <w:bCs/>
          <w:i/>
          <w:iCs/>
          <w:color w:val="000000"/>
          <w:spacing w:val="-13"/>
          <w:sz w:val="24"/>
          <w:szCs w:val="24"/>
        </w:rPr>
        <w:t>C</w:t>
      </w:r>
      <w:r>
        <w:rPr>
          <w:b/>
          <w:bCs/>
          <w:i/>
          <w:iCs/>
          <w:color w:val="000000"/>
          <w:spacing w:val="-13"/>
          <w:sz w:val="24"/>
          <w:szCs w:val="24"/>
        </w:rPr>
        <w:t>opy/paste the following list using the format shown then i</w:t>
      </w:r>
      <w:r>
        <w:rPr>
          <w:b/>
          <w:bCs/>
          <w:i/>
          <w:iCs/>
          <w:color w:val="000000"/>
          <w:sz w:val="24"/>
          <w:szCs w:val="24"/>
        </w:rPr>
        <w:t>ndicate</w:t>
      </w:r>
      <w:r w:rsidRPr="00930473">
        <w:rPr>
          <w:b/>
          <w:bCs/>
          <w:i/>
          <w:iCs/>
          <w:color w:val="000000"/>
          <w:sz w:val="24"/>
          <w:szCs w:val="24"/>
        </w:rPr>
        <w:t xml:space="preserve"> ‘Yes</w:t>
      </w:r>
      <w:r>
        <w:rPr>
          <w:b/>
          <w:bCs/>
          <w:i/>
          <w:iCs/>
          <w:color w:val="000000"/>
          <w:sz w:val="24"/>
          <w:szCs w:val="24"/>
        </w:rPr>
        <w:t>’</w:t>
      </w:r>
      <w:r w:rsidRPr="00930473">
        <w:rPr>
          <w:b/>
          <w:bCs/>
          <w:i/>
          <w:iCs/>
          <w:color w:val="000000"/>
          <w:sz w:val="24"/>
          <w:szCs w:val="24"/>
        </w:rPr>
        <w:t xml:space="preserve"> or </w:t>
      </w:r>
      <w:r>
        <w:rPr>
          <w:b/>
          <w:bCs/>
          <w:i/>
          <w:iCs/>
          <w:color w:val="000000"/>
          <w:sz w:val="24"/>
          <w:szCs w:val="24"/>
        </w:rPr>
        <w:t>‘</w:t>
      </w:r>
      <w:r w:rsidRPr="00930473">
        <w:rPr>
          <w:b/>
          <w:bCs/>
          <w:i/>
          <w:iCs/>
          <w:color w:val="000000"/>
          <w:sz w:val="24"/>
          <w:szCs w:val="24"/>
        </w:rPr>
        <w:t>No</w:t>
      </w:r>
      <w:r>
        <w:rPr>
          <w:b/>
          <w:bCs/>
          <w:i/>
          <w:iCs/>
          <w:color w:val="000000"/>
          <w:sz w:val="24"/>
          <w:szCs w:val="24"/>
        </w:rPr>
        <w:t>’</w:t>
      </w:r>
      <w:r>
        <w:rPr>
          <w:b/>
          <w:bCs/>
          <w:i/>
          <w:iCs/>
          <w:sz w:val="24"/>
          <w:szCs w:val="24"/>
        </w:rPr>
        <w:t xml:space="preserve"> </w:t>
      </w:r>
      <w:r w:rsidRPr="00930473">
        <w:rPr>
          <w:b/>
          <w:bCs/>
          <w:i/>
          <w:iCs/>
          <w:sz w:val="24"/>
        </w:rPr>
        <w:t>for the medical services your home will provide to residents in need of the service</w:t>
      </w:r>
      <w:r>
        <w:rPr>
          <w:b/>
          <w:bCs/>
          <w:i/>
          <w:iCs/>
          <w:sz w:val="24"/>
        </w:rPr>
        <w:t xml:space="preserve">. Your home must be licensed to accept and provide services for these RHC. Some of these RCH may require you to have medical professionals on staff as well as </w:t>
      </w:r>
      <w:r w:rsidR="007E6330">
        <w:rPr>
          <w:b/>
          <w:bCs/>
          <w:i/>
          <w:iCs/>
          <w:sz w:val="24"/>
        </w:rPr>
        <w:t>an RN</w:t>
      </w:r>
      <w:r>
        <w:rPr>
          <w:b/>
          <w:bCs/>
          <w:i/>
          <w:iCs/>
          <w:sz w:val="24"/>
        </w:rPr>
        <w:t xml:space="preserve"> Consultant.</w:t>
      </w:r>
    </w:p>
    <w:p w14:paraId="15382BC9" w14:textId="77777777" w:rsidR="007E6330" w:rsidRPr="00930473" w:rsidRDefault="007E6330" w:rsidP="00930473">
      <w:pPr>
        <w:shd w:val="clear" w:color="auto" w:fill="FFFFFF"/>
        <w:tabs>
          <w:tab w:val="left" w:pos="317"/>
        </w:tabs>
        <w:spacing w:line="266" w:lineRule="exact"/>
        <w:ind w:right="490"/>
        <w:rPr>
          <w:b/>
          <w:bCs/>
          <w:i/>
          <w:iCs/>
          <w:sz w:val="24"/>
          <w:szCs w:val="24"/>
        </w:rPr>
      </w:pPr>
    </w:p>
    <w:p w14:paraId="5E8543DA" w14:textId="77777777" w:rsidR="00930473" w:rsidRPr="0023634E" w:rsidRDefault="00930473" w:rsidP="00930473">
      <w:pPr>
        <w:shd w:val="clear" w:color="auto" w:fill="FFFFFF"/>
        <w:spacing w:before="223"/>
        <w:ind w:left="32"/>
        <w:rPr>
          <w:sz w:val="24"/>
          <w:szCs w:val="24"/>
        </w:rPr>
      </w:pPr>
      <w:r w:rsidRPr="0023634E">
        <w:rPr>
          <w:bCs/>
          <w:color w:val="000000"/>
          <w:spacing w:val="-2"/>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pacing w:val="-2"/>
          <w:sz w:val="24"/>
          <w:szCs w:val="24"/>
        </w:rPr>
        <w:t xml:space="preserve">   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bCs/>
          <w:color w:val="000000"/>
          <w:spacing w:val="-2"/>
          <w:sz w:val="24"/>
          <w:szCs w:val="24"/>
        </w:rPr>
        <w:tab/>
        <w:t xml:space="preserve">    </w:t>
      </w:r>
      <w:r w:rsidRPr="0023634E">
        <w:rPr>
          <w:bCs/>
          <w:color w:val="000000"/>
          <w:spacing w:val="-2"/>
          <w:sz w:val="24"/>
          <w:szCs w:val="24"/>
        </w:rPr>
        <w:t>Inhalation-assistive devices as specified in Title 22, Section 80092.3</w:t>
      </w:r>
    </w:p>
    <w:p w14:paraId="3988DB36" w14:textId="77777777" w:rsidR="00930473" w:rsidRPr="0023634E" w:rsidRDefault="00930473" w:rsidP="00930473">
      <w:pPr>
        <w:shd w:val="clear" w:color="auto" w:fill="FFFFFF"/>
        <w:spacing w:before="216"/>
        <w:ind w:left="25"/>
        <w:rPr>
          <w:sz w:val="24"/>
          <w:szCs w:val="24"/>
        </w:rPr>
      </w:pPr>
      <w:r w:rsidRPr="0023634E">
        <w:rPr>
          <w:bCs/>
          <w:color w:val="000000"/>
          <w:spacing w:val="-4"/>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pacing w:val="-4"/>
          <w:sz w:val="24"/>
          <w:szCs w:val="24"/>
        </w:rPr>
        <w:t xml:space="preserve">   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bCs/>
          <w:color w:val="000000"/>
          <w:spacing w:val="-4"/>
          <w:sz w:val="24"/>
          <w:szCs w:val="24"/>
        </w:rPr>
        <w:tab/>
        <w:t xml:space="preserve">    </w:t>
      </w:r>
      <w:r w:rsidRPr="0023634E">
        <w:rPr>
          <w:bCs/>
          <w:color w:val="000000"/>
          <w:spacing w:val="-4"/>
          <w:sz w:val="24"/>
          <w:szCs w:val="24"/>
        </w:rPr>
        <w:t>Colostomy/Ileostomies as specified in Title 22, Section 80092.4</w:t>
      </w:r>
    </w:p>
    <w:p w14:paraId="524E785D" w14:textId="77777777" w:rsidR="00930473" w:rsidRPr="0023634E" w:rsidRDefault="00930473" w:rsidP="00930473">
      <w:pPr>
        <w:shd w:val="clear" w:color="auto" w:fill="FFFFFF"/>
        <w:spacing w:before="245" w:line="252" w:lineRule="exact"/>
        <w:ind w:left="1706" w:hanging="1681"/>
        <w:rPr>
          <w:sz w:val="24"/>
          <w:szCs w:val="24"/>
        </w:rPr>
      </w:pPr>
      <w:r w:rsidRPr="0023634E">
        <w:rPr>
          <w:bCs/>
          <w:color w:val="000000"/>
          <w:spacing w:val="-7"/>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pacing w:val="-7"/>
          <w:sz w:val="24"/>
          <w:szCs w:val="24"/>
        </w:rPr>
        <w:t xml:space="preserve">    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pacing w:val="-7"/>
          <w:sz w:val="24"/>
          <w:szCs w:val="24"/>
        </w:rPr>
        <w:t xml:space="preserve"> </w:t>
      </w:r>
      <w:r>
        <w:rPr>
          <w:bCs/>
          <w:color w:val="000000"/>
          <w:spacing w:val="-7"/>
          <w:sz w:val="24"/>
          <w:szCs w:val="24"/>
        </w:rPr>
        <w:tab/>
      </w:r>
      <w:r w:rsidRPr="0023634E">
        <w:rPr>
          <w:bCs/>
          <w:color w:val="000000"/>
          <w:spacing w:val="-7"/>
          <w:sz w:val="24"/>
          <w:szCs w:val="24"/>
        </w:rPr>
        <w:t xml:space="preserve">Fecal impaction removal, enemas, and suppositories as specified in Title 22, </w:t>
      </w:r>
      <w:r w:rsidRPr="0023634E">
        <w:rPr>
          <w:bCs/>
          <w:color w:val="000000"/>
          <w:sz w:val="24"/>
          <w:szCs w:val="24"/>
        </w:rPr>
        <w:t>Section 80092.5</w:t>
      </w:r>
    </w:p>
    <w:p w14:paraId="276C6825" w14:textId="77777777" w:rsidR="00930473" w:rsidRPr="0023634E" w:rsidRDefault="00930473" w:rsidP="00930473">
      <w:pPr>
        <w:shd w:val="clear" w:color="auto" w:fill="FFFFFF"/>
        <w:spacing w:before="266"/>
        <w:ind w:left="18"/>
        <w:rPr>
          <w:sz w:val="24"/>
          <w:szCs w:val="24"/>
        </w:rPr>
      </w:pPr>
      <w:r w:rsidRPr="0023634E">
        <w:rPr>
          <w:bCs/>
          <w:color w:val="000000"/>
          <w:spacing w:val="-4"/>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pacing w:val="-4"/>
          <w:sz w:val="24"/>
          <w:szCs w:val="24"/>
        </w:rPr>
        <w:t xml:space="preserve">   </w:t>
      </w:r>
      <w:r>
        <w:rPr>
          <w:bCs/>
          <w:color w:val="000000"/>
          <w:spacing w:val="-4"/>
          <w:sz w:val="24"/>
          <w:szCs w:val="24"/>
        </w:rPr>
        <w:t xml:space="preserve"> </w:t>
      </w:r>
      <w:r w:rsidRPr="0023634E">
        <w:rPr>
          <w:bCs/>
          <w:color w:val="000000"/>
          <w:spacing w:val="-4"/>
          <w:sz w:val="24"/>
          <w:szCs w:val="24"/>
        </w:rPr>
        <w:t xml:space="preserve">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pacing w:val="-2"/>
          <w:sz w:val="24"/>
          <w:szCs w:val="24"/>
        </w:rPr>
        <w:t xml:space="preserve">    </w:t>
      </w:r>
      <w:r w:rsidRPr="0023634E">
        <w:rPr>
          <w:bCs/>
          <w:color w:val="000000"/>
          <w:spacing w:val="-4"/>
          <w:sz w:val="24"/>
          <w:szCs w:val="24"/>
        </w:rPr>
        <w:t>Catheters as specified in Title 22, Section 80092.6</w:t>
      </w:r>
    </w:p>
    <w:p w14:paraId="04E41D8D" w14:textId="77777777" w:rsidR="00930473" w:rsidRPr="0023634E" w:rsidRDefault="00930473" w:rsidP="00930473">
      <w:pPr>
        <w:shd w:val="clear" w:color="auto" w:fill="FFFFFF"/>
        <w:spacing w:before="248" w:line="259" w:lineRule="exact"/>
        <w:ind w:left="1696" w:hanging="1678"/>
        <w:rPr>
          <w:sz w:val="24"/>
          <w:szCs w:val="24"/>
        </w:rPr>
      </w:pPr>
      <w:r w:rsidRPr="0023634E">
        <w:rPr>
          <w:bCs/>
          <w:color w:val="000000"/>
          <w:spacing w:val="-8"/>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pacing w:val="-2"/>
          <w:sz w:val="24"/>
          <w:szCs w:val="24"/>
        </w:rPr>
        <w:t xml:space="preserve"> </w:t>
      </w:r>
      <w:r w:rsidRPr="0023634E">
        <w:rPr>
          <w:bCs/>
          <w:color w:val="000000"/>
          <w:spacing w:val="-8"/>
          <w:sz w:val="24"/>
          <w:szCs w:val="24"/>
        </w:rPr>
        <w:t xml:space="preserve">   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pacing w:val="-2"/>
          <w:sz w:val="24"/>
          <w:szCs w:val="24"/>
        </w:rPr>
        <w:t xml:space="preserve"> </w:t>
      </w:r>
      <w:r w:rsidRPr="0023634E">
        <w:rPr>
          <w:bCs/>
          <w:color w:val="000000"/>
          <w:spacing w:val="-2"/>
          <w:sz w:val="24"/>
          <w:szCs w:val="24"/>
        </w:rPr>
        <w:tab/>
      </w:r>
      <w:r w:rsidRPr="0023634E">
        <w:rPr>
          <w:bCs/>
          <w:color w:val="000000"/>
          <w:spacing w:val="-8"/>
          <w:sz w:val="24"/>
          <w:szCs w:val="24"/>
        </w:rPr>
        <w:t>Staph or other serious communicable infections as specified in Title 22</w:t>
      </w:r>
      <w:r w:rsidRPr="00726EA6">
        <w:rPr>
          <w:bCs/>
          <w:color w:val="000000"/>
          <w:spacing w:val="-8"/>
          <w:sz w:val="24"/>
          <w:szCs w:val="24"/>
        </w:rPr>
        <w:t xml:space="preserve">, </w:t>
      </w:r>
      <w:r w:rsidRPr="00726EA6">
        <w:rPr>
          <w:bCs/>
          <w:color w:val="000000"/>
          <w:sz w:val="24"/>
          <w:szCs w:val="24"/>
        </w:rPr>
        <w:t>Section 85092.7</w:t>
      </w:r>
    </w:p>
    <w:p w14:paraId="3E4E4FFD" w14:textId="77777777" w:rsidR="00930473" w:rsidRPr="0023634E" w:rsidRDefault="00930473" w:rsidP="00930473">
      <w:pPr>
        <w:shd w:val="clear" w:color="auto" w:fill="FFFFFF"/>
        <w:tabs>
          <w:tab w:val="left" w:pos="875"/>
          <w:tab w:val="left" w:pos="1649"/>
        </w:tabs>
        <w:spacing w:before="54" w:line="529" w:lineRule="exact"/>
        <w:ind w:left="4"/>
        <w:rPr>
          <w:sz w:val="24"/>
          <w:szCs w:val="24"/>
        </w:rPr>
      </w:pPr>
      <w:r w:rsidRPr="0023634E">
        <w:rPr>
          <w:bCs/>
          <w:color w:val="000000"/>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z w:val="24"/>
          <w:szCs w:val="24"/>
        </w:rPr>
        <w:t xml:space="preserve">    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z w:val="24"/>
          <w:szCs w:val="24"/>
        </w:rPr>
        <w:tab/>
        <w:t xml:space="preserve"> </w:t>
      </w:r>
      <w:r w:rsidRPr="0023634E">
        <w:rPr>
          <w:bCs/>
          <w:color w:val="000000"/>
          <w:spacing w:val="-10"/>
          <w:sz w:val="24"/>
          <w:szCs w:val="24"/>
        </w:rPr>
        <w:t>Insulin-dependent Diabetes as specified in Title 22, Section 80092.8</w:t>
      </w:r>
    </w:p>
    <w:p w14:paraId="5D5F655D" w14:textId="77777777" w:rsidR="00930473" w:rsidRPr="0023634E" w:rsidRDefault="00930473" w:rsidP="00930473">
      <w:pPr>
        <w:shd w:val="clear" w:color="auto" w:fill="FFFFFF"/>
        <w:tabs>
          <w:tab w:val="left" w:pos="875"/>
          <w:tab w:val="left" w:pos="1649"/>
        </w:tabs>
        <w:spacing w:line="529" w:lineRule="exact"/>
        <w:rPr>
          <w:sz w:val="24"/>
          <w:szCs w:val="24"/>
        </w:rPr>
      </w:pPr>
      <w:r w:rsidRPr="0023634E">
        <w:rPr>
          <w:bCs/>
          <w:color w:val="000000"/>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z w:val="24"/>
          <w:szCs w:val="24"/>
        </w:rPr>
        <w:t xml:space="preserve">    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z w:val="24"/>
          <w:szCs w:val="24"/>
        </w:rPr>
        <w:tab/>
        <w:t xml:space="preserve"> </w:t>
      </w:r>
      <w:r w:rsidRPr="0023634E">
        <w:rPr>
          <w:bCs/>
          <w:color w:val="000000"/>
          <w:spacing w:val="-10"/>
          <w:sz w:val="24"/>
          <w:szCs w:val="24"/>
        </w:rPr>
        <w:t>Stage 1 and 2 dermal ulcers as specified in Title 22, Section 80092.9</w:t>
      </w:r>
    </w:p>
    <w:p w14:paraId="2FC0936D" w14:textId="77777777" w:rsidR="00930473" w:rsidRPr="0023634E" w:rsidRDefault="00930473" w:rsidP="00930473">
      <w:pPr>
        <w:shd w:val="clear" w:color="auto" w:fill="FFFFFF"/>
        <w:tabs>
          <w:tab w:val="left" w:pos="875"/>
          <w:tab w:val="left" w:pos="1649"/>
        </w:tabs>
        <w:spacing w:before="7" w:line="529" w:lineRule="exact"/>
        <w:ind w:left="4"/>
        <w:rPr>
          <w:sz w:val="24"/>
          <w:szCs w:val="24"/>
        </w:rPr>
      </w:pPr>
      <w:r w:rsidRPr="0023634E">
        <w:rPr>
          <w:bCs/>
          <w:color w:val="000000"/>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pacing w:val="-2"/>
          <w:sz w:val="24"/>
          <w:szCs w:val="24"/>
        </w:rPr>
        <w:t xml:space="preserve">    </w:t>
      </w:r>
      <w:r w:rsidRPr="0023634E">
        <w:rPr>
          <w:bCs/>
          <w:color w:val="000000"/>
          <w:sz w:val="24"/>
          <w:szCs w:val="24"/>
        </w:rPr>
        <w:t xml:space="preserve">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z w:val="24"/>
          <w:szCs w:val="24"/>
        </w:rPr>
        <w:tab/>
        <w:t xml:space="preserve"> </w:t>
      </w:r>
      <w:r w:rsidRPr="0023634E">
        <w:rPr>
          <w:bCs/>
          <w:color w:val="000000"/>
          <w:spacing w:val="-9"/>
          <w:sz w:val="24"/>
          <w:szCs w:val="24"/>
        </w:rPr>
        <w:t>Wounds as specified in Title 22, Section 80092.9</w:t>
      </w:r>
    </w:p>
    <w:p w14:paraId="09E492FE" w14:textId="77777777" w:rsidR="00930473" w:rsidRPr="0023634E" w:rsidRDefault="00930473" w:rsidP="00930473">
      <w:pPr>
        <w:shd w:val="clear" w:color="auto" w:fill="FFFFFF"/>
        <w:tabs>
          <w:tab w:val="left" w:pos="875"/>
          <w:tab w:val="left" w:pos="1649"/>
        </w:tabs>
        <w:spacing w:line="529" w:lineRule="exact"/>
        <w:ind w:left="4"/>
        <w:rPr>
          <w:sz w:val="24"/>
          <w:szCs w:val="24"/>
        </w:rPr>
      </w:pPr>
      <w:r w:rsidRPr="0023634E">
        <w:rPr>
          <w:bCs/>
          <w:color w:val="000000"/>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z w:val="24"/>
          <w:szCs w:val="24"/>
        </w:rPr>
        <w:t xml:space="preserve">    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z w:val="24"/>
          <w:szCs w:val="24"/>
        </w:rPr>
        <w:tab/>
        <w:t xml:space="preserve"> </w:t>
      </w:r>
      <w:r w:rsidRPr="0023634E">
        <w:rPr>
          <w:bCs/>
          <w:color w:val="000000"/>
          <w:spacing w:val="-9"/>
          <w:sz w:val="24"/>
          <w:szCs w:val="24"/>
        </w:rPr>
        <w:t>Gastrostomies as specified in Title 22, Section 80092.10</w:t>
      </w:r>
    </w:p>
    <w:p w14:paraId="20E7DE50" w14:textId="77777777" w:rsidR="00930473" w:rsidRDefault="00930473" w:rsidP="00930473">
      <w:pPr>
        <w:shd w:val="clear" w:color="auto" w:fill="FFFFFF"/>
        <w:tabs>
          <w:tab w:val="left" w:pos="875"/>
          <w:tab w:val="left" w:pos="1649"/>
        </w:tabs>
        <w:spacing w:line="529" w:lineRule="exact"/>
        <w:rPr>
          <w:bCs/>
          <w:color w:val="000000"/>
          <w:spacing w:val="-9"/>
          <w:sz w:val="24"/>
          <w:szCs w:val="24"/>
        </w:rPr>
      </w:pPr>
      <w:r w:rsidRPr="0023634E">
        <w:rPr>
          <w:bCs/>
          <w:color w:val="000000"/>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z w:val="24"/>
          <w:szCs w:val="24"/>
        </w:rPr>
        <w:t xml:space="preserve">  </w:t>
      </w:r>
      <w:r>
        <w:rPr>
          <w:bCs/>
          <w:color w:val="000000"/>
          <w:sz w:val="24"/>
          <w:szCs w:val="24"/>
        </w:rPr>
        <w:t xml:space="preserve">  </w:t>
      </w:r>
      <w:r w:rsidRPr="0023634E">
        <w:rPr>
          <w:bCs/>
          <w:color w:val="000000"/>
          <w:sz w:val="24"/>
          <w:szCs w:val="24"/>
        </w:rPr>
        <w:t xml:space="preserve"> No</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z w:val="24"/>
          <w:szCs w:val="24"/>
        </w:rPr>
        <w:tab/>
        <w:t xml:space="preserve"> </w:t>
      </w:r>
      <w:r w:rsidRPr="0023634E">
        <w:rPr>
          <w:bCs/>
          <w:color w:val="000000"/>
          <w:spacing w:val="-9"/>
          <w:sz w:val="24"/>
          <w:szCs w:val="24"/>
        </w:rPr>
        <w:t>Tracheostomies as specified in Title 22, Section 80092.11</w:t>
      </w:r>
    </w:p>
    <w:p w14:paraId="604CDFEC" w14:textId="77777777" w:rsidR="007E6330" w:rsidRDefault="007E6330" w:rsidP="00930473">
      <w:pPr>
        <w:widowControl/>
        <w:autoSpaceDE/>
        <w:autoSpaceDN/>
        <w:adjustRightInd/>
        <w:rPr>
          <w:bCs/>
          <w:color w:val="000000"/>
          <w:spacing w:val="-9"/>
          <w:sz w:val="24"/>
          <w:szCs w:val="24"/>
        </w:rPr>
      </w:pPr>
    </w:p>
    <w:p w14:paraId="78FB3917" w14:textId="77777777" w:rsidR="0090377A" w:rsidRPr="00EB1D57" w:rsidRDefault="0090377A" w:rsidP="0090377A">
      <w:pPr>
        <w:rPr>
          <w:b/>
          <w:bCs/>
          <w:sz w:val="24"/>
          <w:szCs w:val="24"/>
        </w:rPr>
      </w:pPr>
      <w:r w:rsidRPr="00EB1D57">
        <w:rPr>
          <w:b/>
          <w:bCs/>
          <w:sz w:val="24"/>
          <w:szCs w:val="24"/>
        </w:rPr>
        <w:t>Providers initials: _______</w:t>
      </w:r>
    </w:p>
    <w:p w14:paraId="39560DA2" w14:textId="7CBA907B" w:rsidR="0090377A" w:rsidRDefault="0090377A" w:rsidP="004647C3">
      <w:pPr>
        <w:rPr>
          <w:i/>
          <w:iCs/>
          <w:sz w:val="22"/>
          <w:szCs w:val="22"/>
        </w:rPr>
      </w:pPr>
      <w:r w:rsidRPr="00930473">
        <w:rPr>
          <w:i/>
          <w:iCs/>
          <w:sz w:val="22"/>
          <w:szCs w:val="22"/>
        </w:rPr>
        <w:t xml:space="preserve">By initialing </w:t>
      </w:r>
      <w:r>
        <w:rPr>
          <w:i/>
          <w:iCs/>
          <w:sz w:val="22"/>
          <w:szCs w:val="22"/>
        </w:rPr>
        <w:t>here, I</w:t>
      </w:r>
      <w:r w:rsidRPr="00930473">
        <w:rPr>
          <w:i/>
          <w:iCs/>
          <w:sz w:val="22"/>
          <w:szCs w:val="22"/>
        </w:rPr>
        <w:t xml:space="preserve"> understand what is expected and what is outlined in </w:t>
      </w:r>
      <w:r>
        <w:rPr>
          <w:i/>
          <w:iCs/>
          <w:sz w:val="22"/>
          <w:szCs w:val="22"/>
        </w:rPr>
        <w:t xml:space="preserve">Title 22 </w:t>
      </w:r>
      <w:r w:rsidRPr="00930473">
        <w:rPr>
          <w:i/>
          <w:iCs/>
          <w:sz w:val="22"/>
          <w:szCs w:val="22"/>
        </w:rPr>
        <w:t>and w</w:t>
      </w:r>
      <w:r>
        <w:rPr>
          <w:i/>
          <w:iCs/>
          <w:sz w:val="22"/>
          <w:szCs w:val="22"/>
        </w:rPr>
        <w:t>ill follow the above expectations.</w:t>
      </w:r>
    </w:p>
    <w:p w14:paraId="3DCBE467" w14:textId="77777777" w:rsidR="00F91831" w:rsidRDefault="00F91831" w:rsidP="004647C3">
      <w:pPr>
        <w:rPr>
          <w:i/>
          <w:iCs/>
          <w:sz w:val="22"/>
          <w:szCs w:val="22"/>
        </w:rPr>
      </w:pPr>
    </w:p>
    <w:p w14:paraId="516C09D4" w14:textId="77777777" w:rsidR="00F91831" w:rsidRPr="0090377A" w:rsidRDefault="00F91831" w:rsidP="004647C3">
      <w:pPr>
        <w:rPr>
          <w:i/>
          <w:iCs/>
          <w:sz w:val="22"/>
          <w:szCs w:val="22"/>
        </w:rPr>
      </w:pPr>
    </w:p>
    <w:p w14:paraId="43C54276" w14:textId="27871A14" w:rsidR="00930473" w:rsidRPr="00726EA6" w:rsidRDefault="007E6330" w:rsidP="00930473">
      <w:pPr>
        <w:shd w:val="clear" w:color="auto" w:fill="FFFFFF"/>
        <w:tabs>
          <w:tab w:val="left" w:pos="317"/>
        </w:tabs>
        <w:spacing w:line="266" w:lineRule="exact"/>
        <w:ind w:right="490"/>
        <w:jc w:val="center"/>
        <w:rPr>
          <w:b/>
          <w:bCs/>
          <w:color w:val="000000"/>
          <w:spacing w:val="-9"/>
          <w:sz w:val="24"/>
          <w:szCs w:val="24"/>
        </w:rPr>
      </w:pPr>
      <w:r>
        <w:rPr>
          <w:b/>
          <w:bCs/>
          <w:color w:val="000000"/>
          <w:spacing w:val="-9"/>
          <w:sz w:val="24"/>
          <w:szCs w:val="24"/>
        </w:rPr>
        <w:lastRenderedPageBreak/>
        <w:t>RESTRICTED HEALTH CONDITIONS</w:t>
      </w:r>
      <w:r w:rsidR="00930473" w:rsidRPr="00726EA6">
        <w:rPr>
          <w:b/>
          <w:bCs/>
          <w:color w:val="000000"/>
          <w:spacing w:val="-9"/>
          <w:sz w:val="24"/>
          <w:szCs w:val="24"/>
        </w:rPr>
        <w:t xml:space="preserve"> </w:t>
      </w:r>
      <w:r>
        <w:rPr>
          <w:b/>
          <w:bCs/>
          <w:color w:val="000000"/>
          <w:spacing w:val="-9"/>
          <w:sz w:val="24"/>
          <w:szCs w:val="24"/>
        </w:rPr>
        <w:t>– RCFE/Elderly Homes</w:t>
      </w:r>
    </w:p>
    <w:p w14:paraId="46F76656" w14:textId="77777777" w:rsidR="007E6330" w:rsidRDefault="007E6330" w:rsidP="007E6330">
      <w:pPr>
        <w:shd w:val="clear" w:color="auto" w:fill="FFFFFF"/>
        <w:tabs>
          <w:tab w:val="left" w:pos="317"/>
        </w:tabs>
        <w:spacing w:line="266" w:lineRule="exact"/>
        <w:ind w:right="490"/>
        <w:jc w:val="center"/>
        <w:rPr>
          <w:b/>
          <w:bCs/>
          <w:color w:val="000000"/>
          <w:spacing w:val="-13"/>
          <w:sz w:val="24"/>
          <w:szCs w:val="24"/>
          <w:u w:val="single"/>
        </w:rPr>
      </w:pPr>
      <w:r w:rsidRPr="00930473">
        <w:rPr>
          <w:b/>
          <w:bCs/>
          <w:color w:val="000000"/>
          <w:spacing w:val="-13"/>
          <w:sz w:val="24"/>
          <w:szCs w:val="24"/>
          <w:u w:val="single"/>
        </w:rPr>
        <w:t>*</w:t>
      </w:r>
      <w:r>
        <w:rPr>
          <w:b/>
          <w:bCs/>
          <w:color w:val="000000"/>
          <w:spacing w:val="-13"/>
          <w:sz w:val="24"/>
          <w:szCs w:val="24"/>
          <w:u w:val="single"/>
        </w:rPr>
        <w:t>The section below</w:t>
      </w:r>
      <w:r w:rsidRPr="00930473">
        <w:rPr>
          <w:b/>
          <w:bCs/>
          <w:color w:val="000000"/>
          <w:spacing w:val="-13"/>
          <w:sz w:val="24"/>
          <w:szCs w:val="24"/>
          <w:u w:val="single"/>
        </w:rPr>
        <w:t xml:space="preserve"> must use the following format*</w:t>
      </w:r>
    </w:p>
    <w:p w14:paraId="1C1DCA09" w14:textId="77777777" w:rsidR="007E6330" w:rsidRDefault="007E6330" w:rsidP="007E6330">
      <w:pPr>
        <w:shd w:val="clear" w:color="auto" w:fill="FFFFFF"/>
        <w:tabs>
          <w:tab w:val="left" w:pos="317"/>
        </w:tabs>
        <w:spacing w:line="266" w:lineRule="exact"/>
        <w:ind w:right="490"/>
        <w:jc w:val="center"/>
        <w:rPr>
          <w:b/>
          <w:bCs/>
          <w:color w:val="000000"/>
          <w:spacing w:val="-13"/>
          <w:sz w:val="24"/>
          <w:szCs w:val="24"/>
          <w:u w:val="single"/>
        </w:rPr>
      </w:pPr>
    </w:p>
    <w:p w14:paraId="65E4AE09" w14:textId="380F4C63" w:rsidR="00930473" w:rsidRPr="007E6330" w:rsidRDefault="007E6330" w:rsidP="007E6330">
      <w:pPr>
        <w:shd w:val="clear" w:color="auto" w:fill="FFFFFF"/>
        <w:tabs>
          <w:tab w:val="left" w:pos="317"/>
        </w:tabs>
        <w:spacing w:line="266" w:lineRule="exact"/>
        <w:ind w:right="490"/>
        <w:rPr>
          <w:b/>
          <w:bCs/>
          <w:i/>
          <w:iCs/>
          <w:sz w:val="24"/>
        </w:rPr>
      </w:pPr>
      <w:r w:rsidRPr="00930473">
        <w:rPr>
          <w:b/>
          <w:bCs/>
          <w:i/>
          <w:iCs/>
          <w:color w:val="000000"/>
          <w:spacing w:val="-13"/>
          <w:sz w:val="24"/>
          <w:szCs w:val="24"/>
        </w:rPr>
        <w:t>Instructions:</w:t>
      </w:r>
      <w:r>
        <w:rPr>
          <w:b/>
          <w:bCs/>
          <w:i/>
          <w:iCs/>
          <w:color w:val="000000"/>
          <w:spacing w:val="-13"/>
          <w:sz w:val="24"/>
          <w:szCs w:val="24"/>
        </w:rPr>
        <w:t xml:space="preserve"> </w:t>
      </w:r>
      <w:r w:rsidR="004647C3">
        <w:rPr>
          <w:b/>
          <w:bCs/>
          <w:i/>
          <w:iCs/>
          <w:color w:val="000000"/>
          <w:spacing w:val="-13"/>
          <w:sz w:val="24"/>
          <w:szCs w:val="24"/>
        </w:rPr>
        <w:t>C</w:t>
      </w:r>
      <w:r>
        <w:rPr>
          <w:b/>
          <w:bCs/>
          <w:i/>
          <w:iCs/>
          <w:color w:val="000000"/>
          <w:spacing w:val="-13"/>
          <w:sz w:val="24"/>
          <w:szCs w:val="24"/>
        </w:rPr>
        <w:t>opy/paste the following list using the format shown then i</w:t>
      </w:r>
      <w:r>
        <w:rPr>
          <w:b/>
          <w:bCs/>
          <w:i/>
          <w:iCs/>
          <w:color w:val="000000"/>
          <w:sz w:val="24"/>
          <w:szCs w:val="24"/>
        </w:rPr>
        <w:t>ndicate</w:t>
      </w:r>
      <w:r w:rsidRPr="00930473">
        <w:rPr>
          <w:b/>
          <w:bCs/>
          <w:i/>
          <w:iCs/>
          <w:color w:val="000000"/>
          <w:sz w:val="24"/>
          <w:szCs w:val="24"/>
        </w:rPr>
        <w:t xml:space="preserve"> ‘Yes</w:t>
      </w:r>
      <w:r>
        <w:rPr>
          <w:b/>
          <w:bCs/>
          <w:i/>
          <w:iCs/>
          <w:color w:val="000000"/>
          <w:sz w:val="24"/>
          <w:szCs w:val="24"/>
        </w:rPr>
        <w:t>’</w:t>
      </w:r>
      <w:r w:rsidRPr="00930473">
        <w:rPr>
          <w:b/>
          <w:bCs/>
          <w:i/>
          <w:iCs/>
          <w:color w:val="000000"/>
          <w:sz w:val="24"/>
          <w:szCs w:val="24"/>
        </w:rPr>
        <w:t xml:space="preserve"> or </w:t>
      </w:r>
      <w:r>
        <w:rPr>
          <w:b/>
          <w:bCs/>
          <w:i/>
          <w:iCs/>
          <w:color w:val="000000"/>
          <w:sz w:val="24"/>
          <w:szCs w:val="24"/>
        </w:rPr>
        <w:t>‘</w:t>
      </w:r>
      <w:r w:rsidRPr="00930473">
        <w:rPr>
          <w:b/>
          <w:bCs/>
          <w:i/>
          <w:iCs/>
          <w:color w:val="000000"/>
          <w:sz w:val="24"/>
          <w:szCs w:val="24"/>
        </w:rPr>
        <w:t>No</w:t>
      </w:r>
      <w:r>
        <w:rPr>
          <w:b/>
          <w:bCs/>
          <w:i/>
          <w:iCs/>
          <w:color w:val="000000"/>
          <w:sz w:val="24"/>
          <w:szCs w:val="24"/>
        </w:rPr>
        <w:t>’</w:t>
      </w:r>
      <w:r>
        <w:rPr>
          <w:b/>
          <w:bCs/>
          <w:i/>
          <w:iCs/>
          <w:sz w:val="24"/>
          <w:szCs w:val="24"/>
        </w:rPr>
        <w:t xml:space="preserve"> </w:t>
      </w:r>
      <w:r w:rsidRPr="00930473">
        <w:rPr>
          <w:b/>
          <w:bCs/>
          <w:i/>
          <w:iCs/>
          <w:sz w:val="24"/>
        </w:rPr>
        <w:t>for the medical services your home will provide to residents in need of the service</w:t>
      </w:r>
      <w:r>
        <w:rPr>
          <w:b/>
          <w:bCs/>
          <w:i/>
          <w:iCs/>
          <w:sz w:val="24"/>
        </w:rPr>
        <w:t>. Your home must be licensed to accept and provide services for these RHC. Some of these RCH may require you to have medical professionals on staff as well as an RN Consultant.</w:t>
      </w:r>
    </w:p>
    <w:p w14:paraId="10F5810D" w14:textId="77777777" w:rsidR="00930473" w:rsidRPr="00900A25" w:rsidRDefault="00930473" w:rsidP="00930473">
      <w:pPr>
        <w:shd w:val="clear" w:color="auto" w:fill="FFFFFF"/>
        <w:tabs>
          <w:tab w:val="left" w:pos="317"/>
        </w:tabs>
        <w:spacing w:line="266" w:lineRule="exact"/>
        <w:ind w:right="490"/>
        <w:jc w:val="center"/>
        <w:rPr>
          <w:color w:val="000000"/>
          <w:spacing w:val="-9"/>
          <w:sz w:val="22"/>
          <w:szCs w:val="24"/>
        </w:rPr>
      </w:pPr>
    </w:p>
    <w:p w14:paraId="35648F90" w14:textId="77777777" w:rsidR="00930473" w:rsidRPr="00900A25" w:rsidRDefault="00930473" w:rsidP="00930473">
      <w:pPr>
        <w:shd w:val="clear" w:color="auto" w:fill="FFFFFF"/>
        <w:tabs>
          <w:tab w:val="left" w:pos="875"/>
          <w:tab w:val="left" w:pos="1649"/>
        </w:tabs>
        <w:spacing w:line="529" w:lineRule="exact"/>
        <w:rPr>
          <w:bCs/>
          <w:color w:val="000000"/>
          <w:spacing w:val="-9"/>
          <w:sz w:val="24"/>
          <w:szCs w:val="24"/>
        </w:rPr>
      </w:pPr>
      <w:r w:rsidRPr="0023634E">
        <w:rPr>
          <w:bCs/>
          <w:color w:val="000000"/>
          <w:spacing w:val="-2"/>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pacing w:val="-2"/>
          <w:sz w:val="24"/>
          <w:szCs w:val="24"/>
        </w:rPr>
        <w:t xml:space="preserve">   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bCs/>
          <w:color w:val="000000"/>
          <w:spacing w:val="-2"/>
          <w:sz w:val="24"/>
          <w:szCs w:val="24"/>
        </w:rPr>
        <w:tab/>
      </w:r>
      <w:r w:rsidRPr="00900A25">
        <w:rPr>
          <w:bCs/>
          <w:color w:val="000000"/>
          <w:spacing w:val="-9"/>
          <w:sz w:val="24"/>
          <w:szCs w:val="24"/>
        </w:rPr>
        <w:t>Administration of oxygen as specified in Section 87618</w:t>
      </w:r>
    </w:p>
    <w:p w14:paraId="6DE457DC" w14:textId="77777777" w:rsidR="00930473" w:rsidRPr="00900A25" w:rsidRDefault="00930473" w:rsidP="00930473">
      <w:pPr>
        <w:shd w:val="clear" w:color="auto" w:fill="FFFFFF"/>
        <w:tabs>
          <w:tab w:val="left" w:pos="875"/>
          <w:tab w:val="left" w:pos="1649"/>
        </w:tabs>
        <w:spacing w:line="529" w:lineRule="exact"/>
        <w:rPr>
          <w:bCs/>
          <w:color w:val="000000"/>
          <w:spacing w:val="-9"/>
          <w:sz w:val="24"/>
          <w:szCs w:val="24"/>
        </w:rPr>
      </w:pPr>
      <w:r w:rsidRPr="0023634E">
        <w:rPr>
          <w:bCs/>
          <w:color w:val="000000"/>
          <w:spacing w:val="-2"/>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pacing w:val="-2"/>
          <w:sz w:val="24"/>
          <w:szCs w:val="24"/>
        </w:rPr>
        <w:t xml:space="preserve">   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bCs/>
          <w:color w:val="000000"/>
          <w:spacing w:val="-2"/>
          <w:sz w:val="24"/>
          <w:szCs w:val="24"/>
        </w:rPr>
        <w:tab/>
      </w:r>
      <w:r w:rsidRPr="00900A25">
        <w:rPr>
          <w:bCs/>
          <w:color w:val="000000"/>
          <w:spacing w:val="-9"/>
          <w:sz w:val="24"/>
          <w:szCs w:val="24"/>
        </w:rPr>
        <w:t>Catheter care as specified in Section 87623</w:t>
      </w:r>
    </w:p>
    <w:p w14:paraId="6C0B76E0" w14:textId="77777777" w:rsidR="00930473" w:rsidRPr="00900A25" w:rsidRDefault="00930473" w:rsidP="00930473">
      <w:pPr>
        <w:shd w:val="clear" w:color="auto" w:fill="FFFFFF"/>
        <w:tabs>
          <w:tab w:val="left" w:pos="875"/>
          <w:tab w:val="left" w:pos="1649"/>
        </w:tabs>
        <w:spacing w:line="529" w:lineRule="exact"/>
        <w:rPr>
          <w:bCs/>
          <w:color w:val="000000"/>
          <w:spacing w:val="-9"/>
          <w:sz w:val="24"/>
          <w:szCs w:val="24"/>
        </w:rPr>
      </w:pPr>
      <w:r w:rsidRPr="0023634E">
        <w:rPr>
          <w:bCs/>
          <w:color w:val="000000"/>
          <w:spacing w:val="-2"/>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pacing w:val="-2"/>
          <w:sz w:val="24"/>
          <w:szCs w:val="24"/>
        </w:rPr>
        <w:t xml:space="preserve">   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bCs/>
          <w:color w:val="000000"/>
          <w:spacing w:val="-2"/>
          <w:sz w:val="24"/>
          <w:szCs w:val="24"/>
        </w:rPr>
        <w:tab/>
      </w:r>
      <w:r w:rsidRPr="00900A25">
        <w:rPr>
          <w:bCs/>
          <w:color w:val="000000"/>
          <w:spacing w:val="-9"/>
          <w:sz w:val="24"/>
          <w:szCs w:val="24"/>
        </w:rPr>
        <w:t>Colostomy/ileostomy care as specified in Section 87621</w:t>
      </w:r>
    </w:p>
    <w:p w14:paraId="0EDC5535" w14:textId="77777777" w:rsidR="00930473" w:rsidRPr="00900A25" w:rsidRDefault="00930473" w:rsidP="00930473">
      <w:pPr>
        <w:shd w:val="clear" w:color="auto" w:fill="FFFFFF"/>
        <w:tabs>
          <w:tab w:val="left" w:pos="875"/>
          <w:tab w:val="left" w:pos="1649"/>
        </w:tabs>
        <w:spacing w:line="529" w:lineRule="exact"/>
        <w:rPr>
          <w:bCs/>
          <w:color w:val="000000"/>
          <w:spacing w:val="-9"/>
          <w:sz w:val="24"/>
          <w:szCs w:val="24"/>
        </w:rPr>
      </w:pPr>
      <w:r w:rsidRPr="0023634E">
        <w:rPr>
          <w:bCs/>
          <w:color w:val="000000"/>
          <w:spacing w:val="-2"/>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pacing w:val="-2"/>
          <w:sz w:val="24"/>
          <w:szCs w:val="24"/>
        </w:rPr>
        <w:t xml:space="preserve">   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bCs/>
          <w:color w:val="000000"/>
          <w:spacing w:val="-2"/>
          <w:sz w:val="24"/>
          <w:szCs w:val="24"/>
        </w:rPr>
        <w:tab/>
      </w:r>
      <w:r w:rsidRPr="00900A25">
        <w:rPr>
          <w:bCs/>
          <w:color w:val="000000"/>
          <w:spacing w:val="-9"/>
          <w:sz w:val="24"/>
          <w:szCs w:val="24"/>
        </w:rPr>
        <w:t>Contractures as specified in Section 87626</w:t>
      </w:r>
    </w:p>
    <w:p w14:paraId="35BD8009" w14:textId="77777777" w:rsidR="00930473" w:rsidRPr="00900A25" w:rsidRDefault="00930473" w:rsidP="00930473">
      <w:pPr>
        <w:shd w:val="clear" w:color="auto" w:fill="FFFFFF"/>
        <w:tabs>
          <w:tab w:val="left" w:pos="875"/>
          <w:tab w:val="left" w:pos="1649"/>
        </w:tabs>
        <w:spacing w:line="529" w:lineRule="exact"/>
        <w:rPr>
          <w:bCs/>
          <w:color w:val="000000"/>
          <w:spacing w:val="-9"/>
          <w:sz w:val="24"/>
          <w:szCs w:val="24"/>
        </w:rPr>
      </w:pPr>
      <w:r w:rsidRPr="0023634E">
        <w:rPr>
          <w:bCs/>
          <w:color w:val="000000"/>
          <w:spacing w:val="-2"/>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pacing w:val="-2"/>
          <w:sz w:val="24"/>
          <w:szCs w:val="24"/>
        </w:rPr>
        <w:t xml:space="preserve">   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bCs/>
          <w:color w:val="000000"/>
          <w:spacing w:val="-2"/>
          <w:sz w:val="24"/>
          <w:szCs w:val="24"/>
        </w:rPr>
        <w:tab/>
      </w:r>
      <w:r w:rsidRPr="00900A25">
        <w:rPr>
          <w:bCs/>
          <w:color w:val="000000"/>
          <w:spacing w:val="-9"/>
          <w:sz w:val="24"/>
          <w:szCs w:val="24"/>
        </w:rPr>
        <w:t>Diabetes as specified in Section 87628</w:t>
      </w:r>
    </w:p>
    <w:p w14:paraId="41E5B26F" w14:textId="77777777" w:rsidR="00930473" w:rsidRPr="00900A25" w:rsidRDefault="00930473" w:rsidP="00930473">
      <w:pPr>
        <w:shd w:val="clear" w:color="auto" w:fill="FFFFFF"/>
        <w:tabs>
          <w:tab w:val="left" w:pos="875"/>
          <w:tab w:val="left" w:pos="1649"/>
        </w:tabs>
        <w:spacing w:line="529" w:lineRule="exact"/>
        <w:rPr>
          <w:bCs/>
          <w:color w:val="000000"/>
          <w:spacing w:val="-9"/>
          <w:sz w:val="24"/>
          <w:szCs w:val="24"/>
        </w:rPr>
      </w:pPr>
      <w:r w:rsidRPr="0023634E">
        <w:rPr>
          <w:bCs/>
          <w:color w:val="000000"/>
          <w:spacing w:val="-2"/>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pacing w:val="-2"/>
          <w:sz w:val="24"/>
          <w:szCs w:val="24"/>
        </w:rPr>
        <w:t xml:space="preserve">   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bCs/>
          <w:color w:val="000000"/>
          <w:spacing w:val="-2"/>
          <w:sz w:val="24"/>
          <w:szCs w:val="24"/>
        </w:rPr>
        <w:tab/>
      </w:r>
      <w:r w:rsidRPr="00900A25">
        <w:rPr>
          <w:bCs/>
          <w:color w:val="000000"/>
          <w:spacing w:val="-9"/>
          <w:sz w:val="24"/>
          <w:szCs w:val="24"/>
        </w:rPr>
        <w:t>Enemas, suppositories, and/or fecal impaction removal as specified in Section 87622</w:t>
      </w:r>
    </w:p>
    <w:p w14:paraId="23FB2C02" w14:textId="77777777" w:rsidR="00930473" w:rsidRPr="00900A25" w:rsidRDefault="00930473" w:rsidP="00930473">
      <w:pPr>
        <w:shd w:val="clear" w:color="auto" w:fill="FFFFFF"/>
        <w:tabs>
          <w:tab w:val="left" w:pos="875"/>
          <w:tab w:val="left" w:pos="1649"/>
        </w:tabs>
        <w:spacing w:line="529" w:lineRule="exact"/>
        <w:rPr>
          <w:bCs/>
          <w:color w:val="000000"/>
          <w:spacing w:val="-9"/>
          <w:sz w:val="24"/>
          <w:szCs w:val="24"/>
        </w:rPr>
      </w:pPr>
      <w:r w:rsidRPr="0023634E">
        <w:rPr>
          <w:bCs/>
          <w:color w:val="000000"/>
          <w:spacing w:val="-2"/>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pacing w:val="-2"/>
          <w:sz w:val="24"/>
          <w:szCs w:val="24"/>
        </w:rPr>
        <w:t xml:space="preserve">   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bCs/>
          <w:color w:val="000000"/>
          <w:spacing w:val="-2"/>
          <w:sz w:val="24"/>
          <w:szCs w:val="24"/>
        </w:rPr>
        <w:tab/>
      </w:r>
      <w:r w:rsidRPr="00900A25">
        <w:rPr>
          <w:bCs/>
          <w:color w:val="000000"/>
          <w:spacing w:val="-9"/>
          <w:sz w:val="24"/>
          <w:szCs w:val="24"/>
        </w:rPr>
        <w:t>Incontinence of bowel and/or bladder as specified in Section 87625</w:t>
      </w:r>
    </w:p>
    <w:p w14:paraId="75D420D7" w14:textId="77777777" w:rsidR="00930473" w:rsidRPr="00900A25" w:rsidRDefault="00930473" w:rsidP="00930473">
      <w:pPr>
        <w:shd w:val="clear" w:color="auto" w:fill="FFFFFF"/>
        <w:tabs>
          <w:tab w:val="left" w:pos="875"/>
          <w:tab w:val="left" w:pos="1649"/>
        </w:tabs>
        <w:spacing w:line="529" w:lineRule="exact"/>
        <w:rPr>
          <w:bCs/>
          <w:color w:val="000000"/>
          <w:spacing w:val="-9"/>
          <w:sz w:val="24"/>
          <w:szCs w:val="24"/>
        </w:rPr>
      </w:pPr>
      <w:r w:rsidRPr="0023634E">
        <w:rPr>
          <w:bCs/>
          <w:color w:val="000000"/>
          <w:spacing w:val="-2"/>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pacing w:val="-2"/>
          <w:sz w:val="24"/>
          <w:szCs w:val="24"/>
        </w:rPr>
        <w:t xml:space="preserve">   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bCs/>
          <w:color w:val="000000"/>
          <w:spacing w:val="-2"/>
          <w:sz w:val="24"/>
          <w:szCs w:val="24"/>
        </w:rPr>
        <w:tab/>
      </w:r>
      <w:r w:rsidRPr="00900A25">
        <w:rPr>
          <w:bCs/>
          <w:color w:val="000000"/>
          <w:spacing w:val="-9"/>
          <w:sz w:val="24"/>
          <w:szCs w:val="24"/>
        </w:rPr>
        <w:t>Injections as specified in Section 87629</w:t>
      </w:r>
    </w:p>
    <w:p w14:paraId="65FCC952" w14:textId="77777777" w:rsidR="00930473" w:rsidRPr="00900A25" w:rsidRDefault="00930473" w:rsidP="00930473">
      <w:pPr>
        <w:shd w:val="clear" w:color="auto" w:fill="FFFFFF"/>
        <w:tabs>
          <w:tab w:val="left" w:pos="875"/>
          <w:tab w:val="left" w:pos="1649"/>
        </w:tabs>
        <w:spacing w:line="529" w:lineRule="exact"/>
        <w:rPr>
          <w:bCs/>
          <w:color w:val="000000"/>
          <w:spacing w:val="-9"/>
          <w:sz w:val="24"/>
          <w:szCs w:val="24"/>
        </w:rPr>
      </w:pPr>
      <w:r w:rsidRPr="0023634E">
        <w:rPr>
          <w:bCs/>
          <w:color w:val="000000"/>
          <w:spacing w:val="-2"/>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pacing w:val="-2"/>
          <w:sz w:val="24"/>
          <w:szCs w:val="24"/>
        </w:rPr>
        <w:t xml:space="preserve">   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bCs/>
          <w:color w:val="000000"/>
          <w:spacing w:val="-2"/>
          <w:sz w:val="24"/>
          <w:szCs w:val="24"/>
        </w:rPr>
        <w:tab/>
      </w:r>
      <w:r w:rsidRPr="00900A25">
        <w:rPr>
          <w:bCs/>
          <w:color w:val="000000"/>
          <w:spacing w:val="-9"/>
          <w:sz w:val="24"/>
          <w:szCs w:val="24"/>
        </w:rPr>
        <w:t>Intermittent Positive Pressure Breathing Machine use as specified in Section 87619</w:t>
      </w:r>
    </w:p>
    <w:p w14:paraId="2DC43A50" w14:textId="77777777" w:rsidR="00930473" w:rsidRPr="00900A25" w:rsidRDefault="00930473" w:rsidP="00930473">
      <w:pPr>
        <w:shd w:val="clear" w:color="auto" w:fill="FFFFFF"/>
        <w:tabs>
          <w:tab w:val="left" w:pos="875"/>
          <w:tab w:val="left" w:pos="1649"/>
        </w:tabs>
        <w:spacing w:line="529" w:lineRule="exact"/>
        <w:rPr>
          <w:bCs/>
          <w:color w:val="000000"/>
          <w:spacing w:val="-9"/>
          <w:sz w:val="24"/>
          <w:szCs w:val="24"/>
        </w:rPr>
      </w:pPr>
      <w:r w:rsidRPr="0023634E">
        <w:rPr>
          <w:bCs/>
          <w:color w:val="000000"/>
          <w:spacing w:val="-2"/>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pacing w:val="-2"/>
          <w:sz w:val="24"/>
          <w:szCs w:val="24"/>
        </w:rPr>
        <w:t xml:space="preserve">   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bCs/>
          <w:color w:val="000000"/>
          <w:spacing w:val="-2"/>
          <w:sz w:val="24"/>
          <w:szCs w:val="24"/>
        </w:rPr>
        <w:tab/>
      </w:r>
      <w:r w:rsidRPr="00900A25">
        <w:rPr>
          <w:bCs/>
          <w:color w:val="000000"/>
          <w:spacing w:val="-9"/>
          <w:sz w:val="24"/>
          <w:szCs w:val="24"/>
        </w:rPr>
        <w:t>Stage 1 and 2 pressure injuries as specified in Section 87631(a)(3)</w:t>
      </w:r>
    </w:p>
    <w:p w14:paraId="5BFDDBA3" w14:textId="77777777" w:rsidR="00930473" w:rsidRPr="0023634E" w:rsidRDefault="00930473" w:rsidP="00930473">
      <w:pPr>
        <w:shd w:val="clear" w:color="auto" w:fill="FFFFFF"/>
        <w:tabs>
          <w:tab w:val="left" w:pos="875"/>
          <w:tab w:val="left" w:pos="1649"/>
        </w:tabs>
        <w:spacing w:line="529" w:lineRule="exact"/>
        <w:rPr>
          <w:bCs/>
          <w:color w:val="000000"/>
          <w:spacing w:val="-9"/>
          <w:sz w:val="24"/>
          <w:szCs w:val="24"/>
        </w:rPr>
      </w:pPr>
      <w:r w:rsidRPr="0023634E">
        <w:rPr>
          <w:bCs/>
          <w:color w:val="000000"/>
          <w:spacing w:val="-2"/>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23634E">
        <w:rPr>
          <w:bCs/>
          <w:color w:val="000000"/>
          <w:spacing w:val="-2"/>
          <w:sz w:val="24"/>
          <w:szCs w:val="24"/>
        </w:rPr>
        <w:t xml:space="preserve">   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bCs/>
          <w:color w:val="000000"/>
          <w:spacing w:val="-2"/>
          <w:sz w:val="24"/>
          <w:szCs w:val="24"/>
        </w:rPr>
        <w:tab/>
      </w:r>
      <w:r w:rsidRPr="00900A25">
        <w:rPr>
          <w:bCs/>
          <w:color w:val="000000"/>
          <w:spacing w:val="-9"/>
          <w:sz w:val="24"/>
          <w:szCs w:val="24"/>
        </w:rPr>
        <w:t>Wound care as specified in Section 87631</w:t>
      </w:r>
    </w:p>
    <w:p w14:paraId="3840109E" w14:textId="77777777" w:rsidR="00930473" w:rsidRPr="0023634E" w:rsidRDefault="00930473" w:rsidP="00680809">
      <w:pPr>
        <w:shd w:val="clear" w:color="auto" w:fill="FFFFFF"/>
        <w:tabs>
          <w:tab w:val="left" w:pos="382"/>
          <w:tab w:val="left" w:pos="2027"/>
          <w:tab w:val="left" w:pos="3150"/>
          <w:tab w:val="left" w:pos="3600"/>
          <w:tab w:val="left" w:pos="4770"/>
          <w:tab w:val="left" w:pos="5490"/>
          <w:tab w:val="left" w:pos="6750"/>
          <w:tab w:val="left" w:pos="8190"/>
        </w:tabs>
        <w:rPr>
          <w:bCs/>
          <w:color w:val="000000"/>
          <w:sz w:val="24"/>
          <w:szCs w:val="24"/>
        </w:rPr>
      </w:pPr>
    </w:p>
    <w:p w14:paraId="1C45BB4B" w14:textId="77777777" w:rsidR="0090377A" w:rsidRPr="00EB1D57" w:rsidRDefault="0090377A" w:rsidP="0090377A">
      <w:pPr>
        <w:rPr>
          <w:b/>
          <w:bCs/>
          <w:sz w:val="24"/>
          <w:szCs w:val="24"/>
        </w:rPr>
      </w:pPr>
      <w:r w:rsidRPr="00EB1D57">
        <w:rPr>
          <w:b/>
          <w:bCs/>
          <w:sz w:val="24"/>
          <w:szCs w:val="24"/>
        </w:rPr>
        <w:t>Providers initials: _______</w:t>
      </w:r>
    </w:p>
    <w:p w14:paraId="3A2EE26C" w14:textId="20166984" w:rsidR="0090377A" w:rsidRPr="0090377A" w:rsidRDefault="0090377A" w:rsidP="0090377A">
      <w:pPr>
        <w:rPr>
          <w:i/>
          <w:iCs/>
          <w:sz w:val="22"/>
          <w:szCs w:val="22"/>
        </w:rPr>
      </w:pPr>
      <w:r w:rsidRPr="00930473">
        <w:rPr>
          <w:i/>
          <w:iCs/>
          <w:sz w:val="22"/>
          <w:szCs w:val="22"/>
        </w:rPr>
        <w:t xml:space="preserve">By initialing </w:t>
      </w:r>
      <w:r>
        <w:rPr>
          <w:i/>
          <w:iCs/>
          <w:sz w:val="22"/>
          <w:szCs w:val="22"/>
        </w:rPr>
        <w:t>here, I</w:t>
      </w:r>
      <w:r w:rsidRPr="00930473">
        <w:rPr>
          <w:i/>
          <w:iCs/>
          <w:sz w:val="22"/>
          <w:szCs w:val="22"/>
        </w:rPr>
        <w:t xml:space="preserve"> understand what is expected and what is outlined in </w:t>
      </w:r>
      <w:r>
        <w:rPr>
          <w:i/>
          <w:iCs/>
          <w:sz w:val="22"/>
          <w:szCs w:val="22"/>
        </w:rPr>
        <w:t xml:space="preserve">Title 22 </w:t>
      </w:r>
      <w:r w:rsidRPr="00930473">
        <w:rPr>
          <w:i/>
          <w:iCs/>
          <w:sz w:val="22"/>
          <w:szCs w:val="22"/>
        </w:rPr>
        <w:t>and w</w:t>
      </w:r>
      <w:r>
        <w:rPr>
          <w:i/>
          <w:iCs/>
          <w:sz w:val="22"/>
          <w:szCs w:val="22"/>
        </w:rPr>
        <w:t>ill follow the above expectations.</w:t>
      </w:r>
    </w:p>
    <w:p w14:paraId="3AC3A74F" w14:textId="2BA8B120" w:rsidR="002B5DBA" w:rsidRDefault="002B5DBA" w:rsidP="007E6330">
      <w:pPr>
        <w:widowControl/>
        <w:pBdr>
          <w:bottom w:val="single" w:sz="6" w:space="1" w:color="auto"/>
        </w:pBdr>
        <w:autoSpaceDE/>
        <w:autoSpaceDN/>
        <w:adjustRightInd/>
        <w:rPr>
          <w:bCs/>
          <w:color w:val="000000"/>
          <w:spacing w:val="-9"/>
          <w:sz w:val="24"/>
          <w:szCs w:val="24"/>
        </w:rPr>
      </w:pPr>
    </w:p>
    <w:p w14:paraId="7EF65444" w14:textId="77777777" w:rsidR="002B5DBA" w:rsidRDefault="002B5DBA" w:rsidP="004647C3">
      <w:pPr>
        <w:shd w:val="clear" w:color="auto" w:fill="FFFFFF"/>
        <w:rPr>
          <w:bCs/>
          <w:color w:val="000000"/>
          <w:spacing w:val="-19"/>
          <w:sz w:val="24"/>
          <w:szCs w:val="24"/>
        </w:rPr>
      </w:pPr>
    </w:p>
    <w:p w14:paraId="1C1F2EE9" w14:textId="533372BA" w:rsidR="00BF30F2" w:rsidRDefault="00BF30F2" w:rsidP="004647C3">
      <w:pPr>
        <w:shd w:val="clear" w:color="auto" w:fill="FFFFFF"/>
        <w:tabs>
          <w:tab w:val="left" w:pos="1350"/>
        </w:tabs>
        <w:ind w:right="-720" w:hanging="25"/>
        <w:jc w:val="center"/>
        <w:rPr>
          <w:b/>
          <w:bCs/>
          <w:color w:val="000000"/>
          <w:spacing w:val="-11"/>
          <w:sz w:val="24"/>
          <w:szCs w:val="24"/>
        </w:rPr>
      </w:pPr>
      <w:r>
        <w:rPr>
          <w:b/>
          <w:bCs/>
          <w:color w:val="000000"/>
          <w:spacing w:val="-11"/>
          <w:sz w:val="24"/>
          <w:szCs w:val="24"/>
        </w:rPr>
        <w:t>INTAKE PROCEDURE</w:t>
      </w:r>
    </w:p>
    <w:p w14:paraId="6823327B" w14:textId="477AFA35" w:rsidR="004647C3" w:rsidRPr="004647C3" w:rsidRDefault="004647C3" w:rsidP="004647C3">
      <w:pPr>
        <w:shd w:val="clear" w:color="auto" w:fill="FFFFFF"/>
        <w:tabs>
          <w:tab w:val="left" w:pos="317"/>
        </w:tabs>
        <w:spacing w:line="266" w:lineRule="exact"/>
        <w:ind w:right="490"/>
        <w:jc w:val="center"/>
        <w:rPr>
          <w:b/>
          <w:bCs/>
          <w:color w:val="000000"/>
          <w:spacing w:val="-13"/>
          <w:sz w:val="24"/>
          <w:szCs w:val="24"/>
          <w:u w:val="single"/>
        </w:rPr>
      </w:pPr>
      <w:r w:rsidRPr="00930473">
        <w:rPr>
          <w:b/>
          <w:bCs/>
          <w:color w:val="000000"/>
          <w:spacing w:val="-13"/>
          <w:sz w:val="24"/>
          <w:szCs w:val="24"/>
          <w:u w:val="single"/>
        </w:rPr>
        <w:t>*</w:t>
      </w:r>
      <w:r>
        <w:rPr>
          <w:b/>
          <w:bCs/>
          <w:color w:val="000000"/>
          <w:spacing w:val="-13"/>
          <w:sz w:val="24"/>
          <w:szCs w:val="24"/>
          <w:u w:val="single"/>
        </w:rPr>
        <w:t>The section below</w:t>
      </w:r>
      <w:r w:rsidRPr="00930473">
        <w:rPr>
          <w:b/>
          <w:bCs/>
          <w:color w:val="000000"/>
          <w:spacing w:val="-13"/>
          <w:sz w:val="24"/>
          <w:szCs w:val="24"/>
          <w:u w:val="single"/>
        </w:rPr>
        <w:t xml:space="preserve"> must use the following format*</w:t>
      </w:r>
    </w:p>
    <w:p w14:paraId="605FDB3E" w14:textId="77777777" w:rsidR="004647C3" w:rsidRDefault="004647C3" w:rsidP="004647C3">
      <w:pPr>
        <w:shd w:val="clear" w:color="auto" w:fill="FFFFFF"/>
        <w:tabs>
          <w:tab w:val="left" w:pos="1350"/>
        </w:tabs>
        <w:ind w:right="-720" w:hanging="25"/>
        <w:jc w:val="center"/>
        <w:rPr>
          <w:b/>
          <w:bCs/>
          <w:color w:val="000000"/>
          <w:spacing w:val="-11"/>
          <w:sz w:val="24"/>
          <w:szCs w:val="24"/>
        </w:rPr>
      </w:pPr>
    </w:p>
    <w:p w14:paraId="7B7A513C" w14:textId="5F76BF93" w:rsidR="004647C3" w:rsidRDefault="004647C3" w:rsidP="004647C3">
      <w:pPr>
        <w:shd w:val="clear" w:color="auto" w:fill="FFFFFF"/>
        <w:tabs>
          <w:tab w:val="left" w:pos="1350"/>
        </w:tabs>
        <w:ind w:right="-720" w:hanging="25"/>
        <w:rPr>
          <w:b/>
          <w:bCs/>
          <w:i/>
          <w:iCs/>
          <w:color w:val="000000"/>
          <w:spacing w:val="-11"/>
          <w:sz w:val="24"/>
          <w:szCs w:val="24"/>
        </w:rPr>
      </w:pPr>
      <w:r>
        <w:rPr>
          <w:b/>
          <w:bCs/>
          <w:i/>
          <w:iCs/>
          <w:color w:val="000000"/>
          <w:spacing w:val="-11"/>
          <w:sz w:val="24"/>
          <w:szCs w:val="24"/>
        </w:rPr>
        <w:t>Instructions: Copy/paste the following information using the format as shown below.</w:t>
      </w:r>
    </w:p>
    <w:p w14:paraId="5F613614" w14:textId="77777777" w:rsidR="004647C3" w:rsidRPr="004647C3" w:rsidRDefault="004647C3" w:rsidP="004647C3">
      <w:pPr>
        <w:shd w:val="clear" w:color="auto" w:fill="FFFFFF"/>
        <w:tabs>
          <w:tab w:val="left" w:pos="1350"/>
        </w:tabs>
        <w:ind w:right="-720" w:hanging="25"/>
        <w:rPr>
          <w:b/>
          <w:bCs/>
          <w:i/>
          <w:iCs/>
          <w:color w:val="000000"/>
          <w:spacing w:val="-11"/>
          <w:sz w:val="24"/>
          <w:szCs w:val="24"/>
        </w:rPr>
      </w:pPr>
    </w:p>
    <w:p w14:paraId="1F0FCBFA" w14:textId="06D4F379" w:rsidR="004647C3" w:rsidRDefault="004647C3" w:rsidP="002D5247">
      <w:pPr>
        <w:rPr>
          <w:sz w:val="24"/>
        </w:rPr>
      </w:pPr>
      <w:r>
        <w:rPr>
          <w:sz w:val="24"/>
        </w:rPr>
        <w:t>Evaluation of New Referrals</w:t>
      </w:r>
    </w:p>
    <w:p w14:paraId="0AC3F29E" w14:textId="29B87C15" w:rsidR="004647C3" w:rsidRDefault="004647C3" w:rsidP="00101B7D">
      <w:pPr>
        <w:pStyle w:val="ListParagraph"/>
        <w:numPr>
          <w:ilvl w:val="0"/>
          <w:numId w:val="31"/>
        </w:numPr>
        <w:rPr>
          <w:sz w:val="24"/>
        </w:rPr>
      </w:pPr>
      <w:r>
        <w:rPr>
          <w:sz w:val="24"/>
        </w:rPr>
        <w:t>Admin will receive the referral packet from ACRC.</w:t>
      </w:r>
    </w:p>
    <w:p w14:paraId="47B53D35" w14:textId="11790CA0" w:rsidR="004647C3" w:rsidRDefault="004647C3" w:rsidP="00101B7D">
      <w:pPr>
        <w:pStyle w:val="ListParagraph"/>
        <w:numPr>
          <w:ilvl w:val="0"/>
          <w:numId w:val="31"/>
        </w:numPr>
        <w:rPr>
          <w:sz w:val="24"/>
        </w:rPr>
      </w:pPr>
      <w:r>
        <w:rPr>
          <w:sz w:val="24"/>
        </w:rPr>
        <w:t>The referral packet must include:</w:t>
      </w:r>
    </w:p>
    <w:p w14:paraId="10E48791" w14:textId="2D8F2E04" w:rsidR="004647C3" w:rsidRDefault="004647C3" w:rsidP="00101B7D">
      <w:pPr>
        <w:pStyle w:val="ListParagraph"/>
        <w:numPr>
          <w:ilvl w:val="1"/>
          <w:numId w:val="31"/>
        </w:numPr>
        <w:rPr>
          <w:sz w:val="24"/>
        </w:rPr>
      </w:pPr>
      <w:r w:rsidRPr="00726EA6">
        <w:rPr>
          <w:sz w:val="24"/>
        </w:rPr>
        <w:t>ACRC Residential Referral Packet Cover Page</w:t>
      </w:r>
      <w:r>
        <w:rPr>
          <w:sz w:val="24"/>
        </w:rPr>
        <w:t xml:space="preserve"> (first year of vendorization)</w:t>
      </w:r>
    </w:p>
    <w:p w14:paraId="39FDD8F6" w14:textId="4B676289" w:rsidR="004647C3" w:rsidRDefault="004647C3" w:rsidP="00101B7D">
      <w:pPr>
        <w:pStyle w:val="ListParagraph"/>
        <w:numPr>
          <w:ilvl w:val="1"/>
          <w:numId w:val="31"/>
        </w:numPr>
        <w:rPr>
          <w:sz w:val="24"/>
        </w:rPr>
      </w:pPr>
      <w:r>
        <w:rPr>
          <w:sz w:val="24"/>
        </w:rPr>
        <w:t>IPP</w:t>
      </w:r>
    </w:p>
    <w:p w14:paraId="138EBA8D" w14:textId="4828E3E5" w:rsidR="004647C3" w:rsidRDefault="004647C3" w:rsidP="00101B7D">
      <w:pPr>
        <w:pStyle w:val="ListParagraph"/>
        <w:numPr>
          <w:ilvl w:val="1"/>
          <w:numId w:val="31"/>
        </w:numPr>
        <w:rPr>
          <w:sz w:val="24"/>
        </w:rPr>
      </w:pPr>
      <w:r>
        <w:rPr>
          <w:sz w:val="24"/>
        </w:rPr>
        <w:t>CDER</w:t>
      </w:r>
    </w:p>
    <w:p w14:paraId="3101960B" w14:textId="269AF78E" w:rsidR="004647C3" w:rsidRPr="004647C3" w:rsidRDefault="004647C3" w:rsidP="00101B7D">
      <w:pPr>
        <w:pStyle w:val="ListParagraph"/>
        <w:numPr>
          <w:ilvl w:val="1"/>
          <w:numId w:val="31"/>
        </w:numPr>
        <w:rPr>
          <w:sz w:val="24"/>
        </w:rPr>
      </w:pPr>
      <w:r>
        <w:rPr>
          <w:sz w:val="24"/>
        </w:rPr>
        <w:t>Aggressive Behavior Statement</w:t>
      </w:r>
    </w:p>
    <w:p w14:paraId="7555903B" w14:textId="6B1F05A1" w:rsidR="004647C3" w:rsidRDefault="004647C3" w:rsidP="00101B7D">
      <w:pPr>
        <w:pStyle w:val="ListParagraph"/>
        <w:numPr>
          <w:ilvl w:val="0"/>
          <w:numId w:val="31"/>
        </w:numPr>
        <w:rPr>
          <w:sz w:val="24"/>
        </w:rPr>
      </w:pPr>
      <w:r>
        <w:rPr>
          <w:sz w:val="24"/>
        </w:rPr>
        <w:lastRenderedPageBreak/>
        <w:t>Admin and consultant (if applicable) will review the referral packet within 3 business days.</w:t>
      </w:r>
    </w:p>
    <w:p w14:paraId="718CBFE9" w14:textId="5C56D57B" w:rsidR="004647C3" w:rsidRDefault="004647C3" w:rsidP="00101B7D">
      <w:pPr>
        <w:pStyle w:val="ListParagraph"/>
        <w:numPr>
          <w:ilvl w:val="0"/>
          <w:numId w:val="31"/>
        </w:numPr>
        <w:rPr>
          <w:sz w:val="24"/>
        </w:rPr>
      </w:pPr>
      <w:r>
        <w:rPr>
          <w:sz w:val="24"/>
        </w:rPr>
        <w:t>Admin will accept/decline the referral within 3 business days.</w:t>
      </w:r>
    </w:p>
    <w:p w14:paraId="0D84F72A" w14:textId="5A415001" w:rsidR="004647C3" w:rsidRDefault="004647C3" w:rsidP="00101B7D">
      <w:pPr>
        <w:pStyle w:val="ListParagraph"/>
        <w:numPr>
          <w:ilvl w:val="1"/>
          <w:numId w:val="31"/>
        </w:numPr>
        <w:rPr>
          <w:sz w:val="24"/>
        </w:rPr>
      </w:pPr>
      <w:r>
        <w:rPr>
          <w:sz w:val="24"/>
        </w:rPr>
        <w:t>The justification for declining a referral must be supported by the program design.</w:t>
      </w:r>
    </w:p>
    <w:p w14:paraId="2062CDF1" w14:textId="77777777" w:rsidR="004647C3" w:rsidRDefault="004647C3" w:rsidP="004647C3">
      <w:pPr>
        <w:rPr>
          <w:sz w:val="24"/>
        </w:rPr>
      </w:pPr>
    </w:p>
    <w:p w14:paraId="4E7796B8" w14:textId="313084B1" w:rsidR="004647C3" w:rsidRDefault="004647C3" w:rsidP="004647C3">
      <w:pPr>
        <w:rPr>
          <w:sz w:val="24"/>
        </w:rPr>
      </w:pPr>
      <w:r>
        <w:rPr>
          <w:sz w:val="24"/>
        </w:rPr>
        <w:t>Home Tour</w:t>
      </w:r>
    </w:p>
    <w:p w14:paraId="063B7657" w14:textId="1B92635B" w:rsidR="004647C3" w:rsidRPr="004647C3" w:rsidRDefault="004647C3" w:rsidP="00101B7D">
      <w:pPr>
        <w:pStyle w:val="ListParagraph"/>
        <w:numPr>
          <w:ilvl w:val="0"/>
          <w:numId w:val="32"/>
        </w:numPr>
        <w:rPr>
          <w:sz w:val="24"/>
        </w:rPr>
      </w:pPr>
      <w:r>
        <w:rPr>
          <w:sz w:val="24"/>
        </w:rPr>
        <w:t xml:space="preserve">If referral is accepted, the Admin will work with the planning team to schedule a tour of the home. </w:t>
      </w:r>
      <w:r w:rsidRPr="004647C3">
        <w:rPr>
          <w:sz w:val="24"/>
        </w:rPr>
        <w:t>The tour must include the client.</w:t>
      </w:r>
    </w:p>
    <w:p w14:paraId="1A49D933" w14:textId="36D50BC8" w:rsidR="004647C3" w:rsidRDefault="004647C3" w:rsidP="00101B7D">
      <w:pPr>
        <w:pStyle w:val="ListParagraph"/>
        <w:numPr>
          <w:ilvl w:val="0"/>
          <w:numId w:val="32"/>
        </w:numPr>
        <w:rPr>
          <w:sz w:val="24"/>
        </w:rPr>
      </w:pPr>
      <w:r>
        <w:rPr>
          <w:sz w:val="24"/>
        </w:rPr>
        <w:t>During the tour the Admin will provide a general overview of the services the home offers, the Exit Criteria, Grievance Procedure, Residents Rights, CMS Final Rules and will discuss whether this home is trained in restraints.</w:t>
      </w:r>
    </w:p>
    <w:p w14:paraId="56432311" w14:textId="55017C80" w:rsidR="004647C3" w:rsidRDefault="004647C3" w:rsidP="00101B7D">
      <w:pPr>
        <w:pStyle w:val="ListParagraph"/>
        <w:numPr>
          <w:ilvl w:val="0"/>
          <w:numId w:val="32"/>
        </w:numPr>
        <w:rPr>
          <w:sz w:val="24"/>
        </w:rPr>
      </w:pPr>
      <w:r>
        <w:rPr>
          <w:sz w:val="24"/>
        </w:rPr>
        <w:t>If there are current residents in the home, the potential new residents shall participate in a meal or activity, as available, with the current residents.</w:t>
      </w:r>
    </w:p>
    <w:p w14:paraId="0C2D3864" w14:textId="4B3DEDCD" w:rsidR="005A4F30" w:rsidRDefault="005A4F30" w:rsidP="00101B7D">
      <w:pPr>
        <w:pStyle w:val="ListParagraph"/>
        <w:numPr>
          <w:ilvl w:val="0"/>
          <w:numId w:val="32"/>
        </w:numPr>
        <w:rPr>
          <w:sz w:val="24"/>
        </w:rPr>
      </w:pPr>
      <w:r w:rsidRPr="004647C3">
        <w:rPr>
          <w:sz w:val="24"/>
        </w:rPr>
        <w:t xml:space="preserve">Level </w:t>
      </w:r>
      <w:r>
        <w:rPr>
          <w:sz w:val="24"/>
        </w:rPr>
        <w:t>4</w:t>
      </w:r>
      <w:r w:rsidRPr="004647C3">
        <w:rPr>
          <w:sz w:val="24"/>
        </w:rPr>
        <w:t xml:space="preserve">-6: Admin will inform the client and authorized representative (if applicable) if the home </w:t>
      </w:r>
      <w:r>
        <w:rPr>
          <w:sz w:val="24"/>
        </w:rPr>
        <w:t>may</w:t>
      </w:r>
      <w:r w:rsidRPr="004647C3">
        <w:rPr>
          <w:sz w:val="24"/>
        </w:rPr>
        <w:t xml:space="preserve"> use manual restraints in the event a resident demonstrates a behavior posing risk or serious injury to themselves or others</w:t>
      </w:r>
      <w:r>
        <w:rPr>
          <w:sz w:val="24"/>
        </w:rPr>
        <w:t>.</w:t>
      </w:r>
    </w:p>
    <w:p w14:paraId="3F4791E2" w14:textId="5BD1B8C2" w:rsidR="005A4F30" w:rsidRDefault="005A4F30" w:rsidP="005A4F30">
      <w:pPr>
        <w:pStyle w:val="ListParagraph"/>
        <w:numPr>
          <w:ilvl w:val="0"/>
          <w:numId w:val="32"/>
        </w:numPr>
        <w:rPr>
          <w:sz w:val="24"/>
        </w:rPr>
      </w:pPr>
      <w:r>
        <w:rPr>
          <w:sz w:val="24"/>
        </w:rPr>
        <w:t xml:space="preserve">Level 4-6: a </w:t>
      </w:r>
      <w:r w:rsidRPr="005A4F30">
        <w:rPr>
          <w:sz w:val="24"/>
        </w:rPr>
        <w:t xml:space="preserve">restraint risk assessment </w:t>
      </w:r>
      <w:r>
        <w:rPr>
          <w:sz w:val="24"/>
        </w:rPr>
        <w:t>will</w:t>
      </w:r>
      <w:r w:rsidRPr="005A4F30">
        <w:rPr>
          <w:sz w:val="24"/>
        </w:rPr>
        <w:t xml:space="preserve"> be completed prior to admission</w:t>
      </w:r>
      <w:r>
        <w:rPr>
          <w:sz w:val="24"/>
        </w:rPr>
        <w:t>, it will result in identifying:</w:t>
      </w:r>
    </w:p>
    <w:p w14:paraId="609221D0" w14:textId="0A8100E9" w:rsidR="005A4F30" w:rsidRPr="005A4F30" w:rsidRDefault="005A4F30" w:rsidP="005A4F30">
      <w:pPr>
        <w:pStyle w:val="ListParagraph"/>
        <w:numPr>
          <w:ilvl w:val="1"/>
          <w:numId w:val="32"/>
        </w:numPr>
        <w:rPr>
          <w:sz w:val="24"/>
        </w:rPr>
      </w:pPr>
      <w:r>
        <w:rPr>
          <w:sz w:val="24"/>
        </w:rPr>
        <w:t>P</w:t>
      </w:r>
      <w:r w:rsidRPr="005A4F30">
        <w:rPr>
          <w:sz w:val="24"/>
        </w:rPr>
        <w:t>re-existing medical conditions or physical disabilities that would place the person at greater risk during restraint</w:t>
      </w:r>
    </w:p>
    <w:p w14:paraId="759D4AE6" w14:textId="248ECA74" w:rsidR="005A4F30" w:rsidRDefault="005A4F30" w:rsidP="005A4F30">
      <w:pPr>
        <w:pStyle w:val="ListParagraph"/>
        <w:numPr>
          <w:ilvl w:val="1"/>
          <w:numId w:val="32"/>
        </w:numPr>
        <w:rPr>
          <w:sz w:val="24"/>
        </w:rPr>
      </w:pPr>
      <w:r w:rsidRPr="005A4F30">
        <w:rPr>
          <w:sz w:val="24"/>
        </w:rPr>
        <w:t>History of trauma or abuse including sexual or physical</w:t>
      </w:r>
    </w:p>
    <w:p w14:paraId="730B851F" w14:textId="5C2E5A37" w:rsidR="005A4F30" w:rsidRPr="005A4F30" w:rsidRDefault="005A4F30" w:rsidP="005A4F30">
      <w:pPr>
        <w:pStyle w:val="ListParagraph"/>
        <w:numPr>
          <w:ilvl w:val="1"/>
          <w:numId w:val="32"/>
        </w:numPr>
        <w:rPr>
          <w:sz w:val="24"/>
        </w:rPr>
      </w:pPr>
      <w:r w:rsidRPr="005A4F30">
        <w:rPr>
          <w:sz w:val="24"/>
        </w:rPr>
        <w:t>Identification of early warning signs, triggers and precipitants that cause a person to escalate to aggressive behavior</w:t>
      </w:r>
    </w:p>
    <w:p w14:paraId="2BB87CB6" w14:textId="7C7F753D" w:rsidR="004647C3" w:rsidRDefault="004647C3" w:rsidP="00101B7D">
      <w:pPr>
        <w:pStyle w:val="ListParagraph"/>
        <w:numPr>
          <w:ilvl w:val="0"/>
          <w:numId w:val="32"/>
        </w:numPr>
        <w:rPr>
          <w:sz w:val="24"/>
        </w:rPr>
      </w:pPr>
      <w:r>
        <w:rPr>
          <w:sz w:val="24"/>
        </w:rPr>
        <w:t>Within 3 business days of the home tour, the Admin will determine if they accept or decline admission.</w:t>
      </w:r>
    </w:p>
    <w:p w14:paraId="67CA86B8" w14:textId="0EADDD75" w:rsidR="004647C3" w:rsidRPr="004647C3" w:rsidRDefault="004647C3" w:rsidP="00101B7D">
      <w:pPr>
        <w:pStyle w:val="ListParagraph"/>
        <w:numPr>
          <w:ilvl w:val="1"/>
          <w:numId w:val="32"/>
        </w:numPr>
        <w:rPr>
          <w:sz w:val="24"/>
        </w:rPr>
      </w:pPr>
      <w:r>
        <w:rPr>
          <w:sz w:val="24"/>
        </w:rPr>
        <w:t>The justification for declining admission must be supported by the program design.</w:t>
      </w:r>
    </w:p>
    <w:p w14:paraId="0F26064D" w14:textId="77777777" w:rsidR="004647C3" w:rsidRDefault="004647C3" w:rsidP="004647C3">
      <w:pPr>
        <w:rPr>
          <w:sz w:val="24"/>
        </w:rPr>
      </w:pPr>
    </w:p>
    <w:p w14:paraId="3BECF48A" w14:textId="2D5F53EB" w:rsidR="004647C3" w:rsidRDefault="004647C3" w:rsidP="004647C3">
      <w:pPr>
        <w:rPr>
          <w:sz w:val="24"/>
        </w:rPr>
      </w:pPr>
      <w:r>
        <w:rPr>
          <w:sz w:val="24"/>
        </w:rPr>
        <w:t>Transportation</w:t>
      </w:r>
    </w:p>
    <w:p w14:paraId="52E9885C" w14:textId="77777777" w:rsidR="00635357" w:rsidRPr="00635357" w:rsidRDefault="004647C3" w:rsidP="00635357">
      <w:pPr>
        <w:pStyle w:val="ListParagraph"/>
        <w:numPr>
          <w:ilvl w:val="0"/>
          <w:numId w:val="33"/>
        </w:numPr>
        <w:rPr>
          <w:sz w:val="24"/>
        </w:rPr>
      </w:pPr>
      <w:r>
        <w:rPr>
          <w:sz w:val="24"/>
        </w:rPr>
        <w:t xml:space="preserve">This home will provide/offer transportation to move-in, or move-out: </w:t>
      </w:r>
      <w:r w:rsidRPr="004647C3">
        <w:rPr>
          <w:bCs/>
          <w:color w:val="000000"/>
          <w:spacing w:val="-2"/>
          <w:sz w:val="24"/>
          <w:szCs w:val="24"/>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4647C3">
        <w:rPr>
          <w:bCs/>
          <w:color w:val="000000"/>
          <w:spacing w:val="-2"/>
          <w:sz w:val="24"/>
          <w:szCs w:val="24"/>
        </w:rPr>
        <w:t xml:space="preserve">   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5AE804A" w14:textId="5AB74D11" w:rsidR="00635357" w:rsidRPr="00635357" w:rsidRDefault="00635357" w:rsidP="00635357">
      <w:pPr>
        <w:pStyle w:val="ListParagraph"/>
        <w:numPr>
          <w:ilvl w:val="0"/>
          <w:numId w:val="33"/>
        </w:numPr>
        <w:rPr>
          <w:sz w:val="24"/>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635357">
        <w:rPr>
          <w:sz w:val="24"/>
          <w:szCs w:val="24"/>
        </w:rPr>
        <w:t>I agree and understand that</w:t>
      </w:r>
      <w:r>
        <w:rPr>
          <w:sz w:val="24"/>
          <w:szCs w:val="24"/>
        </w:rPr>
        <w:t xml:space="preserve"> if</w:t>
      </w:r>
      <w:r w:rsidRPr="00635357">
        <w:rPr>
          <w:sz w:val="24"/>
          <w:szCs w:val="24"/>
        </w:rPr>
        <w:t xml:space="preserve"> there is not a licensed driver on staff </w:t>
      </w:r>
      <w:r>
        <w:rPr>
          <w:sz w:val="24"/>
          <w:szCs w:val="24"/>
        </w:rPr>
        <w:t>at any given time, then there will be a contingency plan in place.</w:t>
      </w:r>
    </w:p>
    <w:p w14:paraId="030A98FA" w14:textId="3C57463A" w:rsidR="00635357" w:rsidRPr="00635357" w:rsidRDefault="00635357" w:rsidP="00635357">
      <w:pPr>
        <w:pStyle w:val="ListParagraph"/>
        <w:numPr>
          <w:ilvl w:val="1"/>
          <w:numId w:val="32"/>
        </w:numPr>
        <w:rPr>
          <w:sz w:val="24"/>
        </w:rPr>
      </w:pPr>
      <w:r>
        <w:rPr>
          <w:sz w:val="24"/>
          <w:szCs w:val="24"/>
        </w:rPr>
        <w:t>Contingency plan:</w:t>
      </w:r>
    </w:p>
    <w:p w14:paraId="2A5FFA99" w14:textId="18BC4B72" w:rsidR="00635357" w:rsidRDefault="00635357" w:rsidP="00635357">
      <w:pPr>
        <w:pStyle w:val="ListParagraph"/>
        <w:numPr>
          <w:ilvl w:val="2"/>
          <w:numId w:val="32"/>
        </w:numPr>
        <w:rPr>
          <w:sz w:val="24"/>
        </w:rPr>
      </w:pPr>
    </w:p>
    <w:p w14:paraId="4C36127B" w14:textId="4A78D626" w:rsidR="00635357" w:rsidRDefault="00635357" w:rsidP="00635357">
      <w:pPr>
        <w:pStyle w:val="ListParagraph"/>
        <w:numPr>
          <w:ilvl w:val="2"/>
          <w:numId w:val="32"/>
        </w:numPr>
        <w:rPr>
          <w:sz w:val="24"/>
        </w:rPr>
      </w:pPr>
    </w:p>
    <w:p w14:paraId="07B9FAF1" w14:textId="77777777" w:rsidR="00635357" w:rsidRPr="00635357" w:rsidRDefault="00635357" w:rsidP="00635357">
      <w:pPr>
        <w:pStyle w:val="ListParagraph"/>
        <w:numPr>
          <w:ilvl w:val="2"/>
          <w:numId w:val="32"/>
        </w:numPr>
        <w:rPr>
          <w:sz w:val="24"/>
        </w:rPr>
      </w:pPr>
    </w:p>
    <w:p w14:paraId="7253DD70" w14:textId="77777777" w:rsidR="004647C3" w:rsidRDefault="004647C3" w:rsidP="002D5247">
      <w:pPr>
        <w:rPr>
          <w:sz w:val="24"/>
        </w:rPr>
      </w:pPr>
    </w:p>
    <w:p w14:paraId="10307B9A" w14:textId="3D231B23" w:rsidR="004647C3" w:rsidRDefault="004647C3" w:rsidP="004647C3">
      <w:pPr>
        <w:rPr>
          <w:sz w:val="24"/>
        </w:rPr>
      </w:pPr>
      <w:r>
        <w:rPr>
          <w:sz w:val="24"/>
        </w:rPr>
        <w:t>Admission Day</w:t>
      </w:r>
    </w:p>
    <w:p w14:paraId="365F174E" w14:textId="2D2DB16B" w:rsidR="004647C3" w:rsidRDefault="004647C3" w:rsidP="00101B7D">
      <w:pPr>
        <w:pStyle w:val="ListParagraph"/>
        <w:numPr>
          <w:ilvl w:val="1"/>
          <w:numId w:val="9"/>
        </w:numPr>
        <w:rPr>
          <w:sz w:val="24"/>
        </w:rPr>
      </w:pPr>
      <w:r>
        <w:rPr>
          <w:sz w:val="24"/>
        </w:rPr>
        <w:t>Admin will be present on admission day.</w:t>
      </w:r>
    </w:p>
    <w:p w14:paraId="7D865B6A" w14:textId="6EC54DB3" w:rsidR="004647C3" w:rsidRDefault="004647C3" w:rsidP="00101B7D">
      <w:pPr>
        <w:pStyle w:val="ListParagraph"/>
        <w:numPr>
          <w:ilvl w:val="1"/>
          <w:numId w:val="9"/>
        </w:numPr>
        <w:rPr>
          <w:sz w:val="24"/>
        </w:rPr>
      </w:pPr>
      <w:r>
        <w:rPr>
          <w:sz w:val="24"/>
        </w:rPr>
        <w:t>If possible, admission day will be on a weekday to ensure the Service Coordinator can be present.</w:t>
      </w:r>
    </w:p>
    <w:p w14:paraId="1E96047F" w14:textId="256D106F" w:rsidR="004647C3" w:rsidRDefault="004647C3" w:rsidP="00101B7D">
      <w:pPr>
        <w:pStyle w:val="ListParagraph"/>
        <w:numPr>
          <w:ilvl w:val="1"/>
          <w:numId w:val="9"/>
        </w:numPr>
        <w:rPr>
          <w:sz w:val="24"/>
        </w:rPr>
      </w:pPr>
      <w:r>
        <w:rPr>
          <w:sz w:val="24"/>
        </w:rPr>
        <w:t>The ACRC Admission Agreement must be completed prior to/on admission day.</w:t>
      </w:r>
    </w:p>
    <w:p w14:paraId="2AE24D1B" w14:textId="49F370B8" w:rsidR="004647C3" w:rsidRDefault="004647C3" w:rsidP="00101B7D">
      <w:pPr>
        <w:pStyle w:val="ListParagraph"/>
        <w:numPr>
          <w:ilvl w:val="2"/>
          <w:numId w:val="9"/>
        </w:numPr>
        <w:rPr>
          <w:sz w:val="24"/>
        </w:rPr>
      </w:pPr>
      <w:r>
        <w:rPr>
          <w:sz w:val="24"/>
        </w:rPr>
        <w:t>The home will not utilize any other admission agreement.</w:t>
      </w:r>
    </w:p>
    <w:p w14:paraId="01DF34BD" w14:textId="1E1B09C4" w:rsidR="00286650" w:rsidRDefault="004647C3" w:rsidP="00101B7D">
      <w:pPr>
        <w:pStyle w:val="ListParagraph"/>
        <w:numPr>
          <w:ilvl w:val="1"/>
          <w:numId w:val="9"/>
        </w:numPr>
        <w:rPr>
          <w:sz w:val="24"/>
        </w:rPr>
      </w:pPr>
      <w:r>
        <w:rPr>
          <w:sz w:val="24"/>
        </w:rPr>
        <w:t>Admin will review the</w:t>
      </w:r>
      <w:r w:rsidR="00286650" w:rsidRPr="004647C3">
        <w:rPr>
          <w:sz w:val="24"/>
        </w:rPr>
        <w:t xml:space="preserve"> Exit Criteria, Grievance Procedure, </w:t>
      </w:r>
      <w:r w:rsidR="00F00F65" w:rsidRPr="004647C3">
        <w:rPr>
          <w:sz w:val="24"/>
        </w:rPr>
        <w:t>Residen</w:t>
      </w:r>
      <w:r w:rsidR="00286650" w:rsidRPr="004647C3">
        <w:rPr>
          <w:sz w:val="24"/>
        </w:rPr>
        <w:t>t</w:t>
      </w:r>
      <w:r w:rsidR="00F00F65" w:rsidRPr="004647C3">
        <w:rPr>
          <w:sz w:val="24"/>
        </w:rPr>
        <w:t>’</w:t>
      </w:r>
      <w:r w:rsidR="00286650" w:rsidRPr="004647C3">
        <w:rPr>
          <w:sz w:val="24"/>
        </w:rPr>
        <w:t>s Rights</w:t>
      </w:r>
      <w:r w:rsidR="00520930" w:rsidRPr="004647C3">
        <w:rPr>
          <w:sz w:val="24"/>
        </w:rPr>
        <w:t xml:space="preserve">, </w:t>
      </w:r>
      <w:r>
        <w:rPr>
          <w:sz w:val="24"/>
        </w:rPr>
        <w:t>CMS</w:t>
      </w:r>
      <w:r w:rsidR="00520930" w:rsidRPr="004647C3">
        <w:rPr>
          <w:sz w:val="24"/>
        </w:rPr>
        <w:t xml:space="preserve"> </w:t>
      </w:r>
      <w:r w:rsidR="00EB1D57" w:rsidRPr="004647C3">
        <w:rPr>
          <w:sz w:val="24"/>
        </w:rPr>
        <w:t>Final Rules</w:t>
      </w:r>
      <w:r>
        <w:rPr>
          <w:sz w:val="24"/>
        </w:rPr>
        <w:t>, any Consent for Info Release forms, and</w:t>
      </w:r>
      <w:r w:rsidR="00EB1D57" w:rsidRPr="004647C3">
        <w:rPr>
          <w:sz w:val="24"/>
        </w:rPr>
        <w:t xml:space="preserve"> </w:t>
      </w:r>
      <w:r>
        <w:rPr>
          <w:sz w:val="24"/>
        </w:rPr>
        <w:t xml:space="preserve">the </w:t>
      </w:r>
      <w:r w:rsidR="00286650" w:rsidRPr="004647C3">
        <w:rPr>
          <w:sz w:val="24"/>
        </w:rPr>
        <w:t xml:space="preserve">resident will sign each in </w:t>
      </w:r>
      <w:r w:rsidR="00531E8B" w:rsidRPr="004647C3">
        <w:rPr>
          <w:sz w:val="24"/>
        </w:rPr>
        <w:t>acknowledgement</w:t>
      </w:r>
      <w:r w:rsidR="00E54506" w:rsidRPr="004647C3">
        <w:rPr>
          <w:sz w:val="24"/>
        </w:rPr>
        <w:t>.</w:t>
      </w:r>
    </w:p>
    <w:p w14:paraId="1B7F8DF2" w14:textId="1FBE9F20" w:rsidR="004647C3" w:rsidRDefault="004647C3" w:rsidP="00101B7D">
      <w:pPr>
        <w:pStyle w:val="ListParagraph"/>
        <w:numPr>
          <w:ilvl w:val="1"/>
          <w:numId w:val="9"/>
        </w:numPr>
        <w:rPr>
          <w:sz w:val="24"/>
        </w:rPr>
      </w:pPr>
      <w:r>
        <w:rPr>
          <w:sz w:val="24"/>
        </w:rPr>
        <w:t xml:space="preserve">Admin will support the client in completing the </w:t>
      </w:r>
      <w:r w:rsidRPr="004647C3">
        <w:rPr>
          <w:sz w:val="24"/>
        </w:rPr>
        <w:t>HCBS Resident Questionnaire</w:t>
      </w:r>
      <w:r>
        <w:rPr>
          <w:sz w:val="24"/>
        </w:rPr>
        <w:t>.</w:t>
      </w:r>
    </w:p>
    <w:p w14:paraId="1E07D40C" w14:textId="6721559D" w:rsidR="005A4F30" w:rsidRDefault="004647C3" w:rsidP="005A4F30">
      <w:pPr>
        <w:pStyle w:val="ListParagraph"/>
        <w:numPr>
          <w:ilvl w:val="1"/>
          <w:numId w:val="9"/>
        </w:numPr>
        <w:rPr>
          <w:sz w:val="24"/>
        </w:rPr>
      </w:pPr>
      <w:r w:rsidRPr="004647C3">
        <w:rPr>
          <w:sz w:val="24"/>
        </w:rPr>
        <w:lastRenderedPageBreak/>
        <w:t xml:space="preserve">Level </w:t>
      </w:r>
      <w:r w:rsidR="005A4F30">
        <w:rPr>
          <w:sz w:val="24"/>
        </w:rPr>
        <w:t>4</w:t>
      </w:r>
      <w:r w:rsidRPr="004647C3">
        <w:rPr>
          <w:sz w:val="24"/>
        </w:rPr>
        <w:t xml:space="preserve">-6: Admin will </w:t>
      </w:r>
      <w:r w:rsidR="005A4F30">
        <w:rPr>
          <w:sz w:val="24"/>
        </w:rPr>
        <w:t>re-</w:t>
      </w:r>
      <w:r w:rsidRPr="004647C3">
        <w:rPr>
          <w:sz w:val="24"/>
        </w:rPr>
        <w:t>i</w:t>
      </w:r>
      <w:r w:rsidR="001A30F1" w:rsidRPr="004647C3">
        <w:rPr>
          <w:sz w:val="24"/>
        </w:rPr>
        <w:t xml:space="preserve">nform the client and </w:t>
      </w:r>
      <w:r w:rsidRPr="004647C3">
        <w:rPr>
          <w:sz w:val="24"/>
        </w:rPr>
        <w:t xml:space="preserve">authorized representative </w:t>
      </w:r>
      <w:r w:rsidR="001A30F1" w:rsidRPr="004647C3">
        <w:rPr>
          <w:sz w:val="24"/>
        </w:rPr>
        <w:t xml:space="preserve">(if applicable) if the home </w:t>
      </w:r>
      <w:r w:rsidR="005A4F30">
        <w:rPr>
          <w:sz w:val="24"/>
        </w:rPr>
        <w:t>may</w:t>
      </w:r>
      <w:r w:rsidR="001A30F1" w:rsidRPr="004647C3">
        <w:rPr>
          <w:sz w:val="24"/>
        </w:rPr>
        <w:t xml:space="preserve"> use manual restraints in the event a resident demonstrates a behavior posing risk or serious injury to themselves or other</w:t>
      </w:r>
      <w:r w:rsidR="00C82F64" w:rsidRPr="004647C3">
        <w:rPr>
          <w:sz w:val="24"/>
        </w:rPr>
        <w:t>s</w:t>
      </w:r>
      <w:r w:rsidR="001A30F1" w:rsidRPr="004647C3">
        <w:rPr>
          <w:sz w:val="24"/>
        </w:rPr>
        <w:t xml:space="preserve">, and a copy of the Emergency </w:t>
      </w:r>
      <w:r w:rsidRPr="004647C3">
        <w:rPr>
          <w:sz w:val="24"/>
        </w:rPr>
        <w:t>Intervent</w:t>
      </w:r>
      <w:r w:rsidR="001110A4">
        <w:rPr>
          <w:sz w:val="24"/>
        </w:rPr>
        <w:t>i</w:t>
      </w:r>
      <w:r w:rsidRPr="004647C3">
        <w:rPr>
          <w:sz w:val="24"/>
        </w:rPr>
        <w:t xml:space="preserve">on Plan will be provided </w:t>
      </w:r>
      <w:r w:rsidR="001A30F1" w:rsidRPr="004647C3">
        <w:rPr>
          <w:sz w:val="24"/>
        </w:rPr>
        <w:t>to the client and authorized representative</w:t>
      </w:r>
      <w:r>
        <w:rPr>
          <w:sz w:val="24"/>
        </w:rPr>
        <w:t>.</w:t>
      </w:r>
    </w:p>
    <w:p w14:paraId="273DAAC5" w14:textId="6914AD97" w:rsidR="005A4F30" w:rsidRPr="005A4F30" w:rsidRDefault="005A4F30" w:rsidP="005A4F30">
      <w:pPr>
        <w:pStyle w:val="ListParagraph"/>
        <w:numPr>
          <w:ilvl w:val="1"/>
          <w:numId w:val="9"/>
        </w:numPr>
        <w:rPr>
          <w:sz w:val="24"/>
        </w:rPr>
      </w:pPr>
      <w:r>
        <w:rPr>
          <w:sz w:val="24"/>
        </w:rPr>
        <w:t xml:space="preserve">Level 4-6: Admin will support the client in completing an </w:t>
      </w:r>
      <w:r w:rsidRPr="005A4F30">
        <w:rPr>
          <w:sz w:val="24"/>
        </w:rPr>
        <w:t>advance directive on the use of de-escalation procedures in addition to the use of restraints</w:t>
      </w:r>
      <w:r>
        <w:rPr>
          <w:sz w:val="24"/>
        </w:rPr>
        <w:t>.</w:t>
      </w:r>
    </w:p>
    <w:p w14:paraId="0816702C" w14:textId="3A2C3115" w:rsidR="005A4F30" w:rsidRPr="005A4F30" w:rsidRDefault="005A4F30" w:rsidP="005A4F30">
      <w:pPr>
        <w:pStyle w:val="ListParagraph"/>
        <w:numPr>
          <w:ilvl w:val="1"/>
          <w:numId w:val="9"/>
        </w:numPr>
        <w:rPr>
          <w:sz w:val="24"/>
        </w:rPr>
      </w:pPr>
      <w:r>
        <w:rPr>
          <w:sz w:val="24"/>
        </w:rPr>
        <w:t>Admin will ensure they request, verbally and via email, a copy of the IPP Amendment that outlines the client now lives in this home.</w:t>
      </w:r>
    </w:p>
    <w:p w14:paraId="5636D7D9" w14:textId="77777777" w:rsidR="004647C3" w:rsidRDefault="004647C3" w:rsidP="004647C3">
      <w:pPr>
        <w:rPr>
          <w:sz w:val="24"/>
        </w:rPr>
      </w:pPr>
    </w:p>
    <w:p w14:paraId="36AC665E" w14:textId="1E8B7471" w:rsidR="004647C3" w:rsidRDefault="004647C3" w:rsidP="004647C3">
      <w:pPr>
        <w:rPr>
          <w:sz w:val="24"/>
        </w:rPr>
      </w:pPr>
      <w:r>
        <w:rPr>
          <w:sz w:val="24"/>
        </w:rPr>
        <w:t>Post-Admission Day (Level 3-6)</w:t>
      </w:r>
    </w:p>
    <w:p w14:paraId="5CCC4E83" w14:textId="2B8C01C4" w:rsidR="004647C3" w:rsidRDefault="004647C3" w:rsidP="00101B7D">
      <w:pPr>
        <w:pStyle w:val="ListParagraph"/>
        <w:numPr>
          <w:ilvl w:val="3"/>
          <w:numId w:val="9"/>
        </w:numPr>
        <w:rPr>
          <w:sz w:val="24"/>
        </w:rPr>
      </w:pPr>
      <w:r>
        <w:rPr>
          <w:sz w:val="24"/>
        </w:rPr>
        <w:t>Within 30 days of admission: the consultant will complete an initial assessment of the new resident, will compose a report and determine baseline data tracking for direct care staff.</w:t>
      </w:r>
    </w:p>
    <w:p w14:paraId="7335D63C" w14:textId="78BA29F0" w:rsidR="005A4F30" w:rsidRPr="005A4F30" w:rsidRDefault="004647C3" w:rsidP="005A4F30">
      <w:pPr>
        <w:pStyle w:val="ListParagraph"/>
        <w:numPr>
          <w:ilvl w:val="3"/>
          <w:numId w:val="9"/>
        </w:numPr>
        <w:rPr>
          <w:sz w:val="24"/>
        </w:rPr>
      </w:pPr>
      <w:r>
        <w:rPr>
          <w:sz w:val="24"/>
        </w:rPr>
        <w:t>Within 60 days of admission: the consultant will complete a Behavior Intervention Plan/Individual Service Plan.</w:t>
      </w:r>
    </w:p>
    <w:p w14:paraId="2CC5CB1E" w14:textId="2CA3E75B" w:rsidR="004647C3" w:rsidRPr="004647C3" w:rsidRDefault="004647C3" w:rsidP="00101B7D">
      <w:pPr>
        <w:pStyle w:val="ListParagraph"/>
        <w:numPr>
          <w:ilvl w:val="3"/>
          <w:numId w:val="9"/>
        </w:numPr>
        <w:rPr>
          <w:sz w:val="24"/>
        </w:rPr>
      </w:pPr>
      <w:r>
        <w:rPr>
          <w:sz w:val="24"/>
        </w:rPr>
        <w:t>Within 90 days of admission: the consultant will train the Admin and all direct care staff.</w:t>
      </w:r>
    </w:p>
    <w:p w14:paraId="5E8844D7" w14:textId="77777777" w:rsidR="004647C3" w:rsidRPr="004647C3" w:rsidRDefault="004647C3" w:rsidP="004647C3">
      <w:pPr>
        <w:rPr>
          <w:sz w:val="24"/>
        </w:rPr>
      </w:pPr>
    </w:p>
    <w:p w14:paraId="16DAAD05" w14:textId="77777777" w:rsidR="0090377A" w:rsidRPr="00EB1D57" w:rsidRDefault="0090377A" w:rsidP="0090377A">
      <w:pPr>
        <w:rPr>
          <w:b/>
          <w:bCs/>
          <w:sz w:val="24"/>
          <w:szCs w:val="24"/>
        </w:rPr>
      </w:pPr>
      <w:r w:rsidRPr="00EB1D57">
        <w:rPr>
          <w:b/>
          <w:bCs/>
          <w:sz w:val="24"/>
          <w:szCs w:val="24"/>
        </w:rPr>
        <w:t>Providers initials: _______</w:t>
      </w:r>
    </w:p>
    <w:p w14:paraId="5E2C57E8" w14:textId="504A2CF0" w:rsidR="0090377A" w:rsidRDefault="0090377A" w:rsidP="0090377A">
      <w:pPr>
        <w:rPr>
          <w:i/>
          <w:iCs/>
          <w:sz w:val="22"/>
          <w:szCs w:val="22"/>
        </w:rPr>
      </w:pPr>
      <w:r w:rsidRPr="00930473">
        <w:rPr>
          <w:i/>
          <w:iCs/>
          <w:sz w:val="22"/>
          <w:szCs w:val="22"/>
        </w:rPr>
        <w:t xml:space="preserve">By initialing </w:t>
      </w:r>
      <w:r>
        <w:rPr>
          <w:i/>
          <w:iCs/>
          <w:sz w:val="22"/>
          <w:szCs w:val="22"/>
        </w:rPr>
        <w:t>here, I</w:t>
      </w:r>
      <w:r w:rsidRPr="00930473">
        <w:rPr>
          <w:i/>
          <w:iCs/>
          <w:sz w:val="22"/>
          <w:szCs w:val="22"/>
        </w:rPr>
        <w:t xml:space="preserve"> understand what is expected and w</w:t>
      </w:r>
      <w:r>
        <w:rPr>
          <w:i/>
          <w:iCs/>
          <w:sz w:val="22"/>
          <w:szCs w:val="22"/>
        </w:rPr>
        <w:t>ill follow the above expectations.</w:t>
      </w:r>
    </w:p>
    <w:p w14:paraId="5A1B47A3" w14:textId="77777777" w:rsidR="0090377A" w:rsidRDefault="0090377A" w:rsidP="0090377A">
      <w:pPr>
        <w:pBdr>
          <w:bottom w:val="single" w:sz="6" w:space="1" w:color="auto"/>
        </w:pBdr>
        <w:rPr>
          <w:i/>
          <w:iCs/>
          <w:sz w:val="22"/>
          <w:szCs w:val="22"/>
        </w:rPr>
      </w:pPr>
    </w:p>
    <w:p w14:paraId="2ACD7CF7" w14:textId="77777777" w:rsidR="004647C3" w:rsidRDefault="004647C3" w:rsidP="004647C3">
      <w:pPr>
        <w:shd w:val="clear" w:color="auto" w:fill="FFFFFF"/>
        <w:rPr>
          <w:b/>
          <w:bCs/>
          <w:color w:val="000000"/>
          <w:spacing w:val="-9"/>
          <w:sz w:val="24"/>
          <w:szCs w:val="24"/>
        </w:rPr>
      </w:pPr>
    </w:p>
    <w:p w14:paraId="37FF783B" w14:textId="6E396466" w:rsidR="00140602" w:rsidRDefault="00140602" w:rsidP="00140602">
      <w:pPr>
        <w:shd w:val="clear" w:color="auto" w:fill="FFFFFF"/>
        <w:jc w:val="center"/>
        <w:rPr>
          <w:b/>
          <w:bCs/>
          <w:color w:val="000000"/>
          <w:spacing w:val="-9"/>
          <w:sz w:val="24"/>
          <w:szCs w:val="24"/>
        </w:rPr>
      </w:pPr>
      <w:r w:rsidRPr="00AD64A1">
        <w:rPr>
          <w:b/>
          <w:bCs/>
          <w:color w:val="000000"/>
          <w:spacing w:val="-9"/>
          <w:sz w:val="24"/>
          <w:szCs w:val="24"/>
        </w:rPr>
        <w:t>HCBS AND PERSON CENTERED PLANNING</w:t>
      </w:r>
    </w:p>
    <w:p w14:paraId="0AFB28C2" w14:textId="3291280A" w:rsidR="008065EB" w:rsidRPr="008065EB" w:rsidRDefault="008065EB" w:rsidP="008065EB">
      <w:pPr>
        <w:shd w:val="clear" w:color="auto" w:fill="FFFFFF"/>
        <w:jc w:val="center"/>
        <w:rPr>
          <w:color w:val="000000"/>
          <w:spacing w:val="-9"/>
          <w:sz w:val="22"/>
          <w:szCs w:val="22"/>
        </w:rPr>
      </w:pPr>
      <w:r w:rsidRPr="008065EB">
        <w:rPr>
          <w:color w:val="000000"/>
          <w:spacing w:val="-9"/>
          <w:sz w:val="22"/>
          <w:szCs w:val="22"/>
        </w:rPr>
        <w:t>CFR 441.301</w:t>
      </w:r>
    </w:p>
    <w:p w14:paraId="169EDB6E" w14:textId="77777777" w:rsidR="004647C3" w:rsidRDefault="004647C3" w:rsidP="004647C3">
      <w:pPr>
        <w:shd w:val="clear" w:color="auto" w:fill="FFFFFF"/>
        <w:tabs>
          <w:tab w:val="left" w:pos="317"/>
        </w:tabs>
        <w:spacing w:line="266" w:lineRule="exact"/>
        <w:ind w:right="490"/>
        <w:jc w:val="center"/>
        <w:rPr>
          <w:b/>
          <w:bCs/>
          <w:color w:val="000000"/>
          <w:spacing w:val="-13"/>
          <w:sz w:val="24"/>
          <w:szCs w:val="24"/>
          <w:u w:val="single"/>
        </w:rPr>
      </w:pPr>
      <w:r w:rsidRPr="00930473">
        <w:rPr>
          <w:b/>
          <w:bCs/>
          <w:color w:val="000000"/>
          <w:spacing w:val="-13"/>
          <w:sz w:val="24"/>
          <w:szCs w:val="24"/>
          <w:u w:val="single"/>
        </w:rPr>
        <w:t>*</w:t>
      </w:r>
      <w:r>
        <w:rPr>
          <w:b/>
          <w:bCs/>
          <w:color w:val="000000"/>
          <w:spacing w:val="-13"/>
          <w:sz w:val="24"/>
          <w:szCs w:val="24"/>
          <w:u w:val="single"/>
        </w:rPr>
        <w:t>The section below</w:t>
      </w:r>
      <w:r w:rsidRPr="00930473">
        <w:rPr>
          <w:b/>
          <w:bCs/>
          <w:color w:val="000000"/>
          <w:spacing w:val="-13"/>
          <w:sz w:val="24"/>
          <w:szCs w:val="24"/>
          <w:u w:val="single"/>
        </w:rPr>
        <w:t xml:space="preserve"> must use the following format*</w:t>
      </w:r>
    </w:p>
    <w:p w14:paraId="341078D2" w14:textId="77777777" w:rsidR="004647C3" w:rsidRDefault="004647C3" w:rsidP="004647C3">
      <w:pPr>
        <w:shd w:val="clear" w:color="auto" w:fill="FFFFFF"/>
        <w:jc w:val="center"/>
        <w:rPr>
          <w:b/>
          <w:bCs/>
          <w:color w:val="000000"/>
          <w:spacing w:val="-9"/>
          <w:sz w:val="24"/>
          <w:szCs w:val="24"/>
        </w:rPr>
      </w:pPr>
    </w:p>
    <w:p w14:paraId="7B957824" w14:textId="37C5E0B3" w:rsidR="004647C3" w:rsidRDefault="008065EB" w:rsidP="008065EB">
      <w:pPr>
        <w:shd w:val="clear" w:color="auto" w:fill="FFFFFF"/>
        <w:rPr>
          <w:b/>
          <w:bCs/>
          <w:color w:val="000000"/>
          <w:spacing w:val="-9"/>
          <w:sz w:val="24"/>
          <w:szCs w:val="24"/>
        </w:rPr>
      </w:pPr>
      <w:r w:rsidRPr="00930473">
        <w:rPr>
          <w:b/>
          <w:bCs/>
          <w:i/>
          <w:iCs/>
          <w:color w:val="000000"/>
          <w:spacing w:val="-13"/>
          <w:sz w:val="24"/>
          <w:szCs w:val="24"/>
        </w:rPr>
        <w:t xml:space="preserve">Instructions: </w:t>
      </w:r>
      <w:r>
        <w:rPr>
          <w:b/>
          <w:bCs/>
          <w:i/>
          <w:iCs/>
          <w:color w:val="000000"/>
          <w:spacing w:val="-13"/>
          <w:sz w:val="24"/>
          <w:szCs w:val="24"/>
        </w:rPr>
        <w:t>Co</w:t>
      </w:r>
      <w:r w:rsidRPr="00930473">
        <w:rPr>
          <w:b/>
          <w:bCs/>
          <w:i/>
          <w:iCs/>
          <w:color w:val="000000"/>
          <w:spacing w:val="-13"/>
          <w:sz w:val="24"/>
          <w:szCs w:val="24"/>
        </w:rPr>
        <w:t>py/past</w:t>
      </w:r>
      <w:r>
        <w:rPr>
          <w:b/>
          <w:bCs/>
          <w:i/>
          <w:iCs/>
          <w:color w:val="000000"/>
          <w:spacing w:val="-13"/>
          <w:sz w:val="24"/>
          <w:szCs w:val="24"/>
        </w:rPr>
        <w:t>e</w:t>
      </w:r>
      <w:r w:rsidRPr="00930473">
        <w:rPr>
          <w:b/>
          <w:bCs/>
          <w:i/>
          <w:iCs/>
          <w:color w:val="000000"/>
          <w:spacing w:val="-13"/>
          <w:sz w:val="24"/>
          <w:szCs w:val="24"/>
        </w:rPr>
        <w:t xml:space="preserve"> the following </w:t>
      </w:r>
      <w:r>
        <w:rPr>
          <w:b/>
          <w:bCs/>
          <w:i/>
          <w:iCs/>
          <w:color w:val="000000"/>
          <w:spacing w:val="-13"/>
          <w:sz w:val="24"/>
          <w:szCs w:val="24"/>
        </w:rPr>
        <w:t xml:space="preserve">information using the following </w:t>
      </w:r>
      <w:r w:rsidRPr="00930473">
        <w:rPr>
          <w:b/>
          <w:bCs/>
          <w:i/>
          <w:iCs/>
          <w:color w:val="000000"/>
          <w:spacing w:val="-13"/>
          <w:sz w:val="24"/>
          <w:szCs w:val="24"/>
        </w:rPr>
        <w:t>format in</w:t>
      </w:r>
      <w:r>
        <w:rPr>
          <w:b/>
          <w:bCs/>
          <w:i/>
          <w:iCs/>
          <w:color w:val="000000"/>
          <w:spacing w:val="-13"/>
          <w:sz w:val="24"/>
          <w:szCs w:val="24"/>
        </w:rPr>
        <w:t>to</w:t>
      </w:r>
      <w:r w:rsidRPr="00930473">
        <w:rPr>
          <w:b/>
          <w:bCs/>
          <w:i/>
          <w:iCs/>
          <w:color w:val="000000"/>
          <w:spacing w:val="-13"/>
          <w:sz w:val="24"/>
          <w:szCs w:val="24"/>
        </w:rPr>
        <w:t xml:space="preserve"> your program design and address the prompts.</w:t>
      </w:r>
    </w:p>
    <w:p w14:paraId="13420127" w14:textId="21205991" w:rsidR="004647C3" w:rsidRPr="004647C3" w:rsidRDefault="004647C3" w:rsidP="004647C3">
      <w:pPr>
        <w:shd w:val="clear" w:color="auto" w:fill="FFFFFF"/>
        <w:rPr>
          <w:color w:val="000000"/>
          <w:spacing w:val="-9"/>
          <w:sz w:val="24"/>
          <w:szCs w:val="24"/>
        </w:rPr>
      </w:pPr>
      <w:r w:rsidRPr="004647C3">
        <w:rPr>
          <w:color w:val="000000"/>
          <w:spacing w:val="-9"/>
          <w:sz w:val="24"/>
          <w:szCs w:val="24"/>
        </w:rPr>
        <w:t>Weekly Resident Meetings</w:t>
      </w:r>
    </w:p>
    <w:p w14:paraId="25099BCF" w14:textId="16EA5121" w:rsidR="008065EB" w:rsidRPr="008065EB" w:rsidRDefault="004647C3" w:rsidP="00101B7D">
      <w:pPr>
        <w:pStyle w:val="ListParagraph"/>
        <w:numPr>
          <w:ilvl w:val="0"/>
          <w:numId w:val="34"/>
        </w:numPr>
        <w:shd w:val="clear" w:color="auto" w:fill="FFFFFF"/>
        <w:rPr>
          <w:b/>
          <w:bCs/>
          <w:color w:val="000000"/>
          <w:spacing w:val="-9"/>
          <w:sz w:val="24"/>
          <w:szCs w:val="24"/>
        </w:rPr>
      </w:pPr>
      <w:r w:rsidRPr="0096215F">
        <w:rPr>
          <w:bCs/>
          <w:color w:val="000000"/>
          <w:spacing w:val="-3"/>
          <w:sz w:val="24"/>
          <w:szCs w:val="24"/>
        </w:rPr>
        <w:fldChar w:fldCharType="begin">
          <w:ffData>
            <w:name w:val=""/>
            <w:enabled/>
            <w:calcOnExit w:val="0"/>
            <w:checkBox>
              <w:sizeAuto/>
              <w:default w:val="0"/>
            </w:checkBox>
          </w:ffData>
        </w:fldChar>
      </w:r>
      <w:r w:rsidRPr="0096215F">
        <w:rPr>
          <w:bCs/>
          <w:color w:val="000000"/>
          <w:spacing w:val="-3"/>
          <w:sz w:val="24"/>
          <w:szCs w:val="24"/>
        </w:rPr>
        <w:instrText xml:space="preserve"> FORMCHECKBOX </w:instrText>
      </w:r>
      <w:r w:rsidRPr="0096215F">
        <w:rPr>
          <w:bCs/>
          <w:color w:val="000000"/>
          <w:spacing w:val="-3"/>
          <w:sz w:val="24"/>
          <w:szCs w:val="24"/>
        </w:rPr>
      </w:r>
      <w:r w:rsidRPr="0096215F">
        <w:rPr>
          <w:bCs/>
          <w:color w:val="000000"/>
          <w:spacing w:val="-3"/>
          <w:sz w:val="24"/>
          <w:szCs w:val="24"/>
        </w:rPr>
        <w:fldChar w:fldCharType="separate"/>
      </w:r>
      <w:r w:rsidRPr="0096215F">
        <w:rPr>
          <w:bCs/>
          <w:color w:val="000000"/>
          <w:spacing w:val="-3"/>
          <w:sz w:val="24"/>
          <w:szCs w:val="24"/>
        </w:rPr>
        <w:fldChar w:fldCharType="end"/>
      </w:r>
      <w:r w:rsidRPr="0096215F">
        <w:rPr>
          <w:bCs/>
          <w:color w:val="000000"/>
          <w:spacing w:val="-3"/>
          <w:sz w:val="24"/>
          <w:szCs w:val="24"/>
        </w:rPr>
        <w:t xml:space="preserve"> I understand and agree that</w:t>
      </w:r>
      <w:r w:rsidR="008065EB">
        <w:rPr>
          <w:bCs/>
          <w:color w:val="000000"/>
          <w:spacing w:val="-3"/>
          <w:sz w:val="24"/>
          <w:szCs w:val="24"/>
        </w:rPr>
        <w:t xml:space="preserve"> the Admin will host and support weekly resident meetings.</w:t>
      </w:r>
    </w:p>
    <w:p w14:paraId="7D2A8A1A" w14:textId="17BD7DD3" w:rsidR="008065EB" w:rsidRPr="008065EB" w:rsidRDefault="008065EB" w:rsidP="00101B7D">
      <w:pPr>
        <w:pStyle w:val="ListParagraph"/>
        <w:numPr>
          <w:ilvl w:val="0"/>
          <w:numId w:val="34"/>
        </w:numPr>
        <w:shd w:val="clear" w:color="auto" w:fill="FFFFFF"/>
        <w:rPr>
          <w:b/>
          <w:bCs/>
          <w:color w:val="000000"/>
          <w:spacing w:val="-9"/>
          <w:sz w:val="24"/>
          <w:szCs w:val="24"/>
        </w:rPr>
      </w:pPr>
      <w:r w:rsidRPr="0096215F">
        <w:rPr>
          <w:bCs/>
          <w:color w:val="000000"/>
          <w:spacing w:val="-3"/>
          <w:sz w:val="24"/>
          <w:szCs w:val="24"/>
        </w:rPr>
        <w:fldChar w:fldCharType="begin">
          <w:ffData>
            <w:name w:val=""/>
            <w:enabled/>
            <w:calcOnExit w:val="0"/>
            <w:checkBox>
              <w:sizeAuto/>
              <w:default w:val="0"/>
            </w:checkBox>
          </w:ffData>
        </w:fldChar>
      </w:r>
      <w:r w:rsidRPr="0096215F">
        <w:rPr>
          <w:bCs/>
          <w:color w:val="000000"/>
          <w:spacing w:val="-3"/>
          <w:sz w:val="24"/>
          <w:szCs w:val="24"/>
        </w:rPr>
        <w:instrText xml:space="preserve"> FORMCHECKBOX </w:instrText>
      </w:r>
      <w:r w:rsidRPr="0096215F">
        <w:rPr>
          <w:bCs/>
          <w:color w:val="000000"/>
          <w:spacing w:val="-3"/>
          <w:sz w:val="24"/>
          <w:szCs w:val="24"/>
        </w:rPr>
      </w:r>
      <w:r w:rsidRPr="0096215F">
        <w:rPr>
          <w:bCs/>
          <w:color w:val="000000"/>
          <w:spacing w:val="-3"/>
          <w:sz w:val="24"/>
          <w:szCs w:val="24"/>
        </w:rPr>
        <w:fldChar w:fldCharType="separate"/>
      </w:r>
      <w:r w:rsidRPr="0096215F">
        <w:rPr>
          <w:bCs/>
          <w:color w:val="000000"/>
          <w:spacing w:val="-3"/>
          <w:sz w:val="24"/>
          <w:szCs w:val="24"/>
        </w:rPr>
        <w:fldChar w:fldCharType="end"/>
      </w:r>
      <w:r w:rsidRPr="0096215F">
        <w:rPr>
          <w:bCs/>
          <w:color w:val="000000"/>
          <w:spacing w:val="-3"/>
          <w:sz w:val="24"/>
          <w:szCs w:val="24"/>
        </w:rPr>
        <w:t xml:space="preserve"> I understand and agree that</w:t>
      </w:r>
      <w:r>
        <w:rPr>
          <w:bCs/>
          <w:color w:val="000000"/>
          <w:spacing w:val="-3"/>
          <w:sz w:val="24"/>
          <w:szCs w:val="24"/>
        </w:rPr>
        <w:t xml:space="preserve"> the purpose of the weekly house meetings is to gather resident input on various topics such as: daily schedules, menu/meal planning, activity planning, problem solving amongst housemates, etc.</w:t>
      </w:r>
    </w:p>
    <w:p w14:paraId="2B01F1E3" w14:textId="46439058" w:rsidR="000965F1" w:rsidRPr="008335D0" w:rsidRDefault="008065EB" w:rsidP="00101B7D">
      <w:pPr>
        <w:pStyle w:val="ListParagraph"/>
        <w:numPr>
          <w:ilvl w:val="0"/>
          <w:numId w:val="34"/>
        </w:numPr>
        <w:shd w:val="clear" w:color="auto" w:fill="FFFFFF"/>
        <w:rPr>
          <w:b/>
          <w:bCs/>
          <w:color w:val="000000"/>
          <w:spacing w:val="-9"/>
          <w:sz w:val="24"/>
          <w:szCs w:val="24"/>
        </w:rPr>
      </w:pPr>
      <w:r w:rsidRPr="0096215F">
        <w:rPr>
          <w:bCs/>
          <w:color w:val="000000"/>
          <w:spacing w:val="-3"/>
          <w:sz w:val="24"/>
          <w:szCs w:val="24"/>
        </w:rPr>
        <w:fldChar w:fldCharType="begin">
          <w:ffData>
            <w:name w:val=""/>
            <w:enabled/>
            <w:calcOnExit w:val="0"/>
            <w:checkBox>
              <w:sizeAuto/>
              <w:default w:val="0"/>
            </w:checkBox>
          </w:ffData>
        </w:fldChar>
      </w:r>
      <w:r w:rsidRPr="0096215F">
        <w:rPr>
          <w:bCs/>
          <w:color w:val="000000"/>
          <w:spacing w:val="-3"/>
          <w:sz w:val="24"/>
          <w:szCs w:val="24"/>
        </w:rPr>
        <w:instrText xml:space="preserve"> FORMCHECKBOX </w:instrText>
      </w:r>
      <w:r w:rsidRPr="0096215F">
        <w:rPr>
          <w:bCs/>
          <w:color w:val="000000"/>
          <w:spacing w:val="-3"/>
          <w:sz w:val="24"/>
          <w:szCs w:val="24"/>
        </w:rPr>
      </w:r>
      <w:r w:rsidRPr="0096215F">
        <w:rPr>
          <w:bCs/>
          <w:color w:val="000000"/>
          <w:spacing w:val="-3"/>
          <w:sz w:val="24"/>
          <w:szCs w:val="24"/>
        </w:rPr>
        <w:fldChar w:fldCharType="separate"/>
      </w:r>
      <w:r w:rsidRPr="0096215F">
        <w:rPr>
          <w:bCs/>
          <w:color w:val="000000"/>
          <w:spacing w:val="-3"/>
          <w:sz w:val="24"/>
          <w:szCs w:val="24"/>
        </w:rPr>
        <w:fldChar w:fldCharType="end"/>
      </w:r>
      <w:r w:rsidRPr="0096215F">
        <w:rPr>
          <w:bCs/>
          <w:color w:val="000000"/>
          <w:spacing w:val="-3"/>
          <w:sz w:val="24"/>
          <w:szCs w:val="24"/>
        </w:rPr>
        <w:t xml:space="preserve"> I understand and agree that</w:t>
      </w:r>
      <w:r>
        <w:rPr>
          <w:bCs/>
          <w:color w:val="000000"/>
          <w:spacing w:val="-3"/>
          <w:sz w:val="24"/>
          <w:szCs w:val="24"/>
        </w:rPr>
        <w:t xml:space="preserve"> the Admin will maintain copies of and utilize documentation to</w:t>
      </w:r>
      <w:r w:rsidRPr="008065EB">
        <w:rPr>
          <w:bCs/>
          <w:color w:val="000000"/>
          <w:sz w:val="24"/>
          <w:szCs w:val="24"/>
        </w:rPr>
        <w:t xml:space="preserve"> </w:t>
      </w:r>
      <w:r>
        <w:rPr>
          <w:bCs/>
          <w:color w:val="000000"/>
          <w:sz w:val="24"/>
          <w:szCs w:val="24"/>
        </w:rPr>
        <w:t>record decisions and resident input for each weekly resident meeting.</w:t>
      </w:r>
    </w:p>
    <w:p w14:paraId="2DCD9FCA" w14:textId="40DA485F" w:rsidR="00EB1D57" w:rsidRDefault="00EB1D57" w:rsidP="00EB1D57">
      <w:pPr>
        <w:rPr>
          <w:sz w:val="24"/>
          <w:szCs w:val="24"/>
        </w:rPr>
      </w:pPr>
    </w:p>
    <w:p w14:paraId="714F3318" w14:textId="735B262C" w:rsidR="008065EB" w:rsidRDefault="008065EB" w:rsidP="00EB1D57">
      <w:pPr>
        <w:rPr>
          <w:b/>
          <w:bCs/>
          <w:i/>
          <w:iCs/>
          <w:color w:val="000000"/>
          <w:spacing w:val="-13"/>
          <w:sz w:val="24"/>
          <w:szCs w:val="24"/>
        </w:rPr>
      </w:pPr>
      <w:r w:rsidRPr="00930473">
        <w:rPr>
          <w:b/>
          <w:bCs/>
          <w:i/>
          <w:iCs/>
          <w:color w:val="000000"/>
          <w:spacing w:val="-13"/>
          <w:sz w:val="24"/>
          <w:szCs w:val="24"/>
        </w:rPr>
        <w:t xml:space="preserve">Instructions: </w:t>
      </w:r>
      <w:r>
        <w:rPr>
          <w:b/>
          <w:bCs/>
          <w:i/>
          <w:iCs/>
          <w:color w:val="000000"/>
          <w:spacing w:val="-13"/>
          <w:sz w:val="24"/>
          <w:szCs w:val="24"/>
        </w:rPr>
        <w:t>Co</w:t>
      </w:r>
      <w:r w:rsidRPr="00930473">
        <w:rPr>
          <w:b/>
          <w:bCs/>
          <w:i/>
          <w:iCs/>
          <w:color w:val="000000"/>
          <w:spacing w:val="-13"/>
          <w:sz w:val="24"/>
          <w:szCs w:val="24"/>
        </w:rPr>
        <w:t>py/past</w:t>
      </w:r>
      <w:r>
        <w:rPr>
          <w:b/>
          <w:bCs/>
          <w:i/>
          <w:iCs/>
          <w:color w:val="000000"/>
          <w:spacing w:val="-13"/>
          <w:sz w:val="24"/>
          <w:szCs w:val="24"/>
        </w:rPr>
        <w:t>e</w:t>
      </w:r>
      <w:r w:rsidRPr="00930473">
        <w:rPr>
          <w:b/>
          <w:bCs/>
          <w:i/>
          <w:iCs/>
          <w:color w:val="000000"/>
          <w:spacing w:val="-13"/>
          <w:sz w:val="24"/>
          <w:szCs w:val="24"/>
        </w:rPr>
        <w:t xml:space="preserve"> the following </w:t>
      </w:r>
      <w:r>
        <w:rPr>
          <w:b/>
          <w:bCs/>
          <w:i/>
          <w:iCs/>
          <w:color w:val="000000"/>
          <w:spacing w:val="-13"/>
          <w:sz w:val="24"/>
          <w:szCs w:val="24"/>
        </w:rPr>
        <w:t>information</w:t>
      </w:r>
      <w:r w:rsidRPr="00930473">
        <w:rPr>
          <w:b/>
          <w:bCs/>
          <w:i/>
          <w:iCs/>
          <w:color w:val="000000"/>
          <w:spacing w:val="-13"/>
          <w:sz w:val="24"/>
          <w:szCs w:val="24"/>
        </w:rPr>
        <w:t xml:space="preserve"> </w:t>
      </w:r>
      <w:r>
        <w:rPr>
          <w:b/>
          <w:bCs/>
          <w:i/>
          <w:iCs/>
          <w:color w:val="000000"/>
          <w:spacing w:val="-13"/>
          <w:sz w:val="24"/>
          <w:szCs w:val="24"/>
        </w:rPr>
        <w:t>into</w:t>
      </w:r>
      <w:r w:rsidRPr="00930473">
        <w:rPr>
          <w:b/>
          <w:bCs/>
          <w:i/>
          <w:iCs/>
          <w:color w:val="000000"/>
          <w:spacing w:val="-13"/>
          <w:sz w:val="24"/>
          <w:szCs w:val="24"/>
        </w:rPr>
        <w:t xml:space="preserve"> your program design</w:t>
      </w:r>
      <w:r>
        <w:rPr>
          <w:b/>
          <w:bCs/>
          <w:i/>
          <w:iCs/>
          <w:color w:val="000000"/>
          <w:spacing w:val="-13"/>
          <w:sz w:val="24"/>
          <w:szCs w:val="24"/>
        </w:rPr>
        <w:t>.</w:t>
      </w:r>
    </w:p>
    <w:p w14:paraId="73A966F2" w14:textId="77777777" w:rsidR="008065EB" w:rsidRDefault="008065EB" w:rsidP="00EB1D57">
      <w:pPr>
        <w:rPr>
          <w:b/>
          <w:bCs/>
          <w:i/>
          <w:iCs/>
          <w:color w:val="000000"/>
          <w:spacing w:val="-13"/>
          <w:sz w:val="24"/>
          <w:szCs w:val="24"/>
        </w:rPr>
      </w:pPr>
    </w:p>
    <w:p w14:paraId="2EF0E5F8" w14:textId="0F71E02A" w:rsidR="006B39C0" w:rsidRDefault="008065EB" w:rsidP="008065EB">
      <w:pPr>
        <w:jc w:val="center"/>
        <w:rPr>
          <w:b/>
          <w:bCs/>
          <w:color w:val="000000"/>
          <w:spacing w:val="-13"/>
          <w:sz w:val="24"/>
          <w:szCs w:val="24"/>
        </w:rPr>
      </w:pPr>
      <w:r w:rsidRPr="008065EB">
        <w:rPr>
          <w:b/>
          <w:bCs/>
          <w:color w:val="000000"/>
          <w:spacing w:val="-13"/>
          <w:sz w:val="24"/>
          <w:szCs w:val="24"/>
        </w:rPr>
        <w:t>CMS Final Rules</w:t>
      </w:r>
    </w:p>
    <w:p w14:paraId="3CF9425D" w14:textId="77777777" w:rsidR="008065EB" w:rsidRPr="008065EB" w:rsidRDefault="008065EB" w:rsidP="008065EB">
      <w:pPr>
        <w:jc w:val="center"/>
        <w:rPr>
          <w:color w:val="000000"/>
          <w:spacing w:val="-13"/>
          <w:sz w:val="24"/>
          <w:szCs w:val="24"/>
        </w:rPr>
      </w:pPr>
    </w:p>
    <w:p w14:paraId="0DBACA1E" w14:textId="5E5C56AA" w:rsidR="008065EB" w:rsidRPr="008065EB" w:rsidRDefault="008065EB" w:rsidP="008065EB">
      <w:pPr>
        <w:rPr>
          <w:color w:val="000000"/>
          <w:spacing w:val="-13"/>
          <w:sz w:val="24"/>
          <w:szCs w:val="24"/>
        </w:rPr>
      </w:pPr>
      <w:r w:rsidRPr="008065EB">
        <w:rPr>
          <w:color w:val="000000"/>
          <w:spacing w:val="-13"/>
          <w:sz w:val="24"/>
          <w:szCs w:val="24"/>
        </w:rPr>
        <w:t xml:space="preserve">Upon admission and annually, the CMS Final Rules will be reviewed with each resident, signed in acknowledgement and </w:t>
      </w:r>
      <w:r>
        <w:rPr>
          <w:color w:val="000000"/>
          <w:spacing w:val="-13"/>
          <w:sz w:val="24"/>
          <w:szCs w:val="24"/>
        </w:rPr>
        <w:t>maintained in their client file in the home.</w:t>
      </w:r>
    </w:p>
    <w:p w14:paraId="3C267873" w14:textId="77777777" w:rsidR="008065EB" w:rsidRPr="008065EB" w:rsidRDefault="008065EB" w:rsidP="006B39C0">
      <w:pPr>
        <w:rPr>
          <w:color w:val="000000"/>
          <w:spacing w:val="-13"/>
          <w:sz w:val="24"/>
          <w:szCs w:val="24"/>
        </w:rPr>
      </w:pPr>
    </w:p>
    <w:p w14:paraId="27C55806" w14:textId="77777777" w:rsidR="006B39C0" w:rsidRPr="006B39C0" w:rsidRDefault="006B39C0" w:rsidP="006B39C0">
      <w:pPr>
        <w:rPr>
          <w:b/>
          <w:bCs/>
          <w:sz w:val="24"/>
          <w:szCs w:val="24"/>
        </w:rPr>
      </w:pPr>
      <w:r w:rsidRPr="006B39C0">
        <w:rPr>
          <w:b/>
          <w:bCs/>
          <w:sz w:val="24"/>
          <w:szCs w:val="24"/>
        </w:rPr>
        <w:t>Federal Requirement 1: Access to the Community</w:t>
      </w:r>
    </w:p>
    <w:p w14:paraId="58CE9BB2" w14:textId="77777777" w:rsidR="006B39C0" w:rsidRPr="008065EB" w:rsidRDefault="006B39C0" w:rsidP="006B39C0">
      <w:pPr>
        <w:rPr>
          <w:sz w:val="24"/>
          <w:szCs w:val="24"/>
        </w:rPr>
      </w:pPr>
      <w:r w:rsidRPr="008065EB">
        <w:rPr>
          <w:sz w:val="24"/>
          <w:szCs w:val="24"/>
        </w:rPr>
        <w:t>The setting/service is integrated in and supports full access to the greater community, including opportunities to seek employment and work in competitive integrated settings, engage in community life, control personal resources, and receive services in the community, to the same degree of access as individuals not receiving regional center services</w:t>
      </w:r>
    </w:p>
    <w:p w14:paraId="3EC15F21" w14:textId="77777777" w:rsidR="006B39C0" w:rsidRPr="006B39C0" w:rsidRDefault="006B39C0" w:rsidP="006B39C0">
      <w:pPr>
        <w:rPr>
          <w:i/>
          <w:iCs/>
          <w:sz w:val="24"/>
          <w:szCs w:val="24"/>
        </w:rPr>
      </w:pPr>
    </w:p>
    <w:p w14:paraId="1B6B4F0E" w14:textId="77777777" w:rsidR="006B39C0" w:rsidRPr="006B39C0" w:rsidRDefault="006B39C0" w:rsidP="006B39C0">
      <w:pPr>
        <w:rPr>
          <w:b/>
          <w:bCs/>
          <w:sz w:val="24"/>
          <w:szCs w:val="24"/>
        </w:rPr>
      </w:pPr>
      <w:r w:rsidRPr="006B39C0">
        <w:rPr>
          <w:b/>
          <w:bCs/>
          <w:sz w:val="24"/>
          <w:szCs w:val="24"/>
        </w:rPr>
        <w:t>Federal Requirement 2: Choice of Setting</w:t>
      </w:r>
    </w:p>
    <w:p w14:paraId="7EC48C4C" w14:textId="77777777" w:rsidR="006B39C0" w:rsidRPr="008065EB" w:rsidRDefault="006B39C0" w:rsidP="006B39C0">
      <w:pPr>
        <w:rPr>
          <w:sz w:val="24"/>
          <w:szCs w:val="24"/>
        </w:rPr>
      </w:pPr>
      <w:r w:rsidRPr="008065EB">
        <w:rPr>
          <w:sz w:val="24"/>
          <w:szCs w:val="24"/>
        </w:rPr>
        <w:t>The setting/service is selected by the individual from among various options, including non-disability specific options and an option for a private room in a residential setting. The options are identified and documented in the Individual Program Plan and are based on the individual's needs, preferences, and, for residential settings, resources available for room and board.</w:t>
      </w:r>
    </w:p>
    <w:p w14:paraId="277C565A" w14:textId="77777777" w:rsidR="006B39C0" w:rsidRPr="006B39C0" w:rsidRDefault="006B39C0" w:rsidP="006B39C0">
      <w:pPr>
        <w:rPr>
          <w:i/>
          <w:iCs/>
          <w:sz w:val="24"/>
          <w:szCs w:val="24"/>
        </w:rPr>
      </w:pPr>
    </w:p>
    <w:p w14:paraId="68097BE1" w14:textId="77777777" w:rsidR="006B39C0" w:rsidRPr="006B39C0" w:rsidRDefault="006B39C0" w:rsidP="006B39C0">
      <w:pPr>
        <w:rPr>
          <w:b/>
          <w:bCs/>
          <w:sz w:val="24"/>
          <w:szCs w:val="24"/>
        </w:rPr>
      </w:pPr>
      <w:r w:rsidRPr="006B39C0">
        <w:rPr>
          <w:b/>
          <w:bCs/>
          <w:sz w:val="24"/>
          <w:szCs w:val="24"/>
        </w:rPr>
        <w:t>Federal Requirement 3: Right to be Treated Well</w:t>
      </w:r>
    </w:p>
    <w:p w14:paraId="4EE267FD" w14:textId="77777777" w:rsidR="006B39C0" w:rsidRPr="008065EB" w:rsidRDefault="006B39C0" w:rsidP="006B39C0">
      <w:pPr>
        <w:rPr>
          <w:sz w:val="24"/>
          <w:szCs w:val="24"/>
        </w:rPr>
      </w:pPr>
      <w:r w:rsidRPr="008065EB">
        <w:rPr>
          <w:sz w:val="24"/>
          <w:szCs w:val="24"/>
        </w:rPr>
        <w:t>The setting/service ensures an individual's rights of privacy, dignity, respect, and freedom from coercion and restraint.</w:t>
      </w:r>
    </w:p>
    <w:p w14:paraId="76401790" w14:textId="77777777" w:rsidR="006B39C0" w:rsidRPr="006B39C0" w:rsidRDefault="006B39C0" w:rsidP="006B39C0">
      <w:pPr>
        <w:rPr>
          <w:i/>
          <w:iCs/>
          <w:sz w:val="24"/>
          <w:szCs w:val="24"/>
        </w:rPr>
      </w:pPr>
    </w:p>
    <w:p w14:paraId="13D4E926" w14:textId="77777777" w:rsidR="006B39C0" w:rsidRPr="006B39C0" w:rsidRDefault="006B39C0" w:rsidP="006B39C0">
      <w:pPr>
        <w:rPr>
          <w:b/>
          <w:bCs/>
          <w:sz w:val="24"/>
          <w:szCs w:val="24"/>
        </w:rPr>
      </w:pPr>
      <w:r w:rsidRPr="006B39C0">
        <w:rPr>
          <w:b/>
          <w:bCs/>
          <w:sz w:val="24"/>
          <w:szCs w:val="24"/>
        </w:rPr>
        <w:t>Federal Requirement 4: Independence</w:t>
      </w:r>
    </w:p>
    <w:p w14:paraId="6A0117C4" w14:textId="77777777" w:rsidR="006B39C0" w:rsidRPr="008065EB" w:rsidRDefault="006B39C0" w:rsidP="006B39C0">
      <w:pPr>
        <w:rPr>
          <w:sz w:val="24"/>
          <w:szCs w:val="24"/>
        </w:rPr>
      </w:pPr>
      <w:r w:rsidRPr="008065EB">
        <w:rPr>
          <w:sz w:val="24"/>
          <w:szCs w:val="24"/>
        </w:rPr>
        <w:t>The setting/service optimizes but does not regiment individual initiative, autonomy and independence in making life choices, including daily activities, physical environment and with whom to interact.</w:t>
      </w:r>
    </w:p>
    <w:p w14:paraId="72773BB9" w14:textId="77777777" w:rsidR="006B39C0" w:rsidRPr="006B39C0" w:rsidRDefault="006B39C0" w:rsidP="006B39C0">
      <w:pPr>
        <w:rPr>
          <w:i/>
          <w:iCs/>
          <w:sz w:val="24"/>
          <w:szCs w:val="24"/>
        </w:rPr>
      </w:pPr>
    </w:p>
    <w:p w14:paraId="633B1381" w14:textId="77777777" w:rsidR="006B39C0" w:rsidRPr="006B39C0" w:rsidRDefault="006B39C0" w:rsidP="006B39C0">
      <w:pPr>
        <w:rPr>
          <w:b/>
          <w:bCs/>
          <w:sz w:val="24"/>
          <w:szCs w:val="24"/>
        </w:rPr>
      </w:pPr>
      <w:r w:rsidRPr="006B39C0">
        <w:rPr>
          <w:b/>
          <w:bCs/>
          <w:sz w:val="24"/>
          <w:szCs w:val="24"/>
        </w:rPr>
        <w:t>Federal Requirement 5: Choice of Services and Supports</w:t>
      </w:r>
    </w:p>
    <w:p w14:paraId="6C6819E5" w14:textId="77777777" w:rsidR="006B39C0" w:rsidRPr="008065EB" w:rsidRDefault="006B39C0" w:rsidP="006B39C0">
      <w:pPr>
        <w:rPr>
          <w:sz w:val="24"/>
          <w:szCs w:val="24"/>
        </w:rPr>
      </w:pPr>
      <w:r w:rsidRPr="008065EB">
        <w:rPr>
          <w:sz w:val="24"/>
          <w:szCs w:val="24"/>
        </w:rPr>
        <w:t>The setting/service facilitates individual choice regarding services and supports, and who provides them.</w:t>
      </w:r>
    </w:p>
    <w:p w14:paraId="2046A53B" w14:textId="77777777" w:rsidR="006B39C0" w:rsidRPr="006B39C0" w:rsidRDefault="006B39C0" w:rsidP="006B39C0">
      <w:pPr>
        <w:rPr>
          <w:i/>
          <w:iCs/>
          <w:sz w:val="24"/>
          <w:szCs w:val="24"/>
        </w:rPr>
      </w:pPr>
    </w:p>
    <w:p w14:paraId="513D9349" w14:textId="77777777" w:rsidR="006B39C0" w:rsidRPr="006B39C0" w:rsidRDefault="006B39C0" w:rsidP="006B39C0">
      <w:pPr>
        <w:rPr>
          <w:b/>
          <w:bCs/>
          <w:sz w:val="24"/>
          <w:szCs w:val="24"/>
        </w:rPr>
      </w:pPr>
      <w:r w:rsidRPr="006B39C0">
        <w:rPr>
          <w:b/>
          <w:bCs/>
          <w:sz w:val="24"/>
          <w:szCs w:val="24"/>
        </w:rPr>
        <w:t>Federal Requirement 6: Residential Agreement</w:t>
      </w:r>
    </w:p>
    <w:p w14:paraId="424842F8" w14:textId="77777777" w:rsidR="006B39C0" w:rsidRPr="008065EB" w:rsidRDefault="006B39C0" w:rsidP="006B39C0">
      <w:pPr>
        <w:rPr>
          <w:sz w:val="24"/>
          <w:szCs w:val="24"/>
        </w:rPr>
      </w:pPr>
      <w:r w:rsidRPr="008065EB">
        <w:rPr>
          <w:sz w:val="24"/>
          <w:szCs w:val="24"/>
        </w:rPr>
        <w:t>A lease, residence agreement or other form of written agreement is in place for each participant and the document provides protections that address eviction processes and appeals comparable to those provided under the jurisdiction’s landlord tenant law.</w:t>
      </w:r>
    </w:p>
    <w:p w14:paraId="073B6E6B" w14:textId="77777777" w:rsidR="006B39C0" w:rsidRPr="006B39C0" w:rsidRDefault="006B39C0" w:rsidP="006B39C0">
      <w:pPr>
        <w:rPr>
          <w:i/>
          <w:iCs/>
          <w:sz w:val="24"/>
          <w:szCs w:val="24"/>
        </w:rPr>
      </w:pPr>
    </w:p>
    <w:p w14:paraId="0E07B20D" w14:textId="77777777" w:rsidR="006B39C0" w:rsidRPr="006B39C0" w:rsidRDefault="006B39C0" w:rsidP="006B39C0">
      <w:pPr>
        <w:rPr>
          <w:b/>
          <w:bCs/>
          <w:sz w:val="24"/>
          <w:szCs w:val="24"/>
        </w:rPr>
      </w:pPr>
      <w:r w:rsidRPr="006B39C0">
        <w:rPr>
          <w:b/>
          <w:bCs/>
          <w:sz w:val="24"/>
          <w:szCs w:val="24"/>
        </w:rPr>
        <w:t>Federal Requirement 7: Privacy</w:t>
      </w:r>
    </w:p>
    <w:p w14:paraId="58465285" w14:textId="77777777" w:rsidR="006B39C0" w:rsidRPr="008065EB" w:rsidRDefault="006B39C0" w:rsidP="006B39C0">
      <w:pPr>
        <w:rPr>
          <w:sz w:val="24"/>
          <w:szCs w:val="24"/>
        </w:rPr>
      </w:pPr>
      <w:r w:rsidRPr="008065EB">
        <w:rPr>
          <w:sz w:val="24"/>
          <w:szCs w:val="24"/>
        </w:rPr>
        <w:t xml:space="preserve">Each individual has privacy in his/her sleeping or living unit: </w:t>
      </w:r>
    </w:p>
    <w:p w14:paraId="1CD8A231" w14:textId="77777777" w:rsidR="006B39C0" w:rsidRPr="008065EB" w:rsidRDefault="006B39C0" w:rsidP="006B39C0">
      <w:pPr>
        <w:rPr>
          <w:sz w:val="24"/>
          <w:szCs w:val="24"/>
        </w:rPr>
      </w:pPr>
      <w:r w:rsidRPr="008065EB">
        <w:rPr>
          <w:sz w:val="24"/>
          <w:szCs w:val="24"/>
        </w:rPr>
        <w:t xml:space="preserve">1. Units have entrance doors lockable by the individual, with only appropriate staff having keys to doors as needed. </w:t>
      </w:r>
    </w:p>
    <w:p w14:paraId="3DD2FE87" w14:textId="77777777" w:rsidR="006B39C0" w:rsidRPr="008065EB" w:rsidRDefault="006B39C0" w:rsidP="006B39C0">
      <w:pPr>
        <w:rPr>
          <w:sz w:val="24"/>
          <w:szCs w:val="24"/>
        </w:rPr>
      </w:pPr>
      <w:r w:rsidRPr="008065EB">
        <w:rPr>
          <w:sz w:val="24"/>
          <w:szCs w:val="24"/>
        </w:rPr>
        <w:t xml:space="preserve">2. Individuals sharing units have a choice of roommates in that setting. </w:t>
      </w:r>
    </w:p>
    <w:p w14:paraId="7365C251" w14:textId="6079107B" w:rsidR="006B39C0" w:rsidRPr="008065EB" w:rsidRDefault="006B39C0" w:rsidP="006B39C0">
      <w:pPr>
        <w:rPr>
          <w:sz w:val="24"/>
          <w:szCs w:val="24"/>
        </w:rPr>
      </w:pPr>
      <w:r w:rsidRPr="008065EB">
        <w:rPr>
          <w:sz w:val="24"/>
          <w:szCs w:val="24"/>
        </w:rPr>
        <w:t>3. Individuals have the freedom to furnish and decorate their sleeping or living units within the lease or other agreement.</w:t>
      </w:r>
    </w:p>
    <w:p w14:paraId="0DF7FF7C" w14:textId="77777777" w:rsidR="00EB1D57" w:rsidRPr="006B39C0" w:rsidRDefault="00EB1D57" w:rsidP="006B39C0">
      <w:pPr>
        <w:rPr>
          <w:i/>
          <w:iCs/>
          <w:sz w:val="24"/>
          <w:szCs w:val="24"/>
        </w:rPr>
      </w:pPr>
    </w:p>
    <w:p w14:paraId="21DC9204" w14:textId="77777777" w:rsidR="006B39C0" w:rsidRPr="006B39C0" w:rsidRDefault="006B39C0" w:rsidP="006B39C0">
      <w:pPr>
        <w:rPr>
          <w:b/>
          <w:bCs/>
          <w:sz w:val="24"/>
          <w:szCs w:val="24"/>
        </w:rPr>
      </w:pPr>
      <w:r w:rsidRPr="006B39C0">
        <w:rPr>
          <w:b/>
          <w:bCs/>
          <w:sz w:val="24"/>
          <w:szCs w:val="24"/>
        </w:rPr>
        <w:t>Federal Requirement 8: Schedule and Access to Food</w:t>
      </w:r>
    </w:p>
    <w:p w14:paraId="25DA6F35" w14:textId="77777777" w:rsidR="006B39C0" w:rsidRPr="008065EB" w:rsidRDefault="006B39C0" w:rsidP="006B39C0">
      <w:pPr>
        <w:rPr>
          <w:sz w:val="24"/>
          <w:szCs w:val="24"/>
        </w:rPr>
      </w:pPr>
      <w:r w:rsidRPr="008065EB">
        <w:rPr>
          <w:sz w:val="24"/>
          <w:szCs w:val="24"/>
        </w:rPr>
        <w:t>Individuals have the freedom and support to control their own schedules and activities and have access to food at any time.</w:t>
      </w:r>
    </w:p>
    <w:p w14:paraId="4C898580" w14:textId="77777777" w:rsidR="006B39C0" w:rsidRPr="008065EB" w:rsidRDefault="006B39C0" w:rsidP="006B39C0">
      <w:pPr>
        <w:rPr>
          <w:sz w:val="24"/>
          <w:szCs w:val="24"/>
        </w:rPr>
      </w:pPr>
    </w:p>
    <w:p w14:paraId="221A5FF2" w14:textId="77777777" w:rsidR="006B39C0" w:rsidRPr="006B39C0" w:rsidRDefault="006B39C0" w:rsidP="006B39C0">
      <w:pPr>
        <w:rPr>
          <w:b/>
          <w:bCs/>
          <w:sz w:val="24"/>
          <w:szCs w:val="24"/>
        </w:rPr>
      </w:pPr>
      <w:r w:rsidRPr="006B39C0">
        <w:rPr>
          <w:b/>
          <w:bCs/>
          <w:sz w:val="24"/>
          <w:szCs w:val="24"/>
        </w:rPr>
        <w:t>Federal Requirement 9: Right to Visitors</w:t>
      </w:r>
    </w:p>
    <w:p w14:paraId="6585E507" w14:textId="6A29CBB7" w:rsidR="006B39C0" w:rsidRPr="008065EB" w:rsidRDefault="006B39C0" w:rsidP="006B39C0">
      <w:pPr>
        <w:rPr>
          <w:sz w:val="24"/>
          <w:szCs w:val="24"/>
        </w:rPr>
      </w:pPr>
      <w:r w:rsidRPr="008065EB">
        <w:rPr>
          <w:sz w:val="24"/>
          <w:szCs w:val="24"/>
        </w:rPr>
        <w:t>Individuals are able to have visitors of their choosing at any time.</w:t>
      </w:r>
    </w:p>
    <w:p w14:paraId="5CB01788" w14:textId="77777777" w:rsidR="006B39C0" w:rsidRPr="006B39C0" w:rsidRDefault="006B39C0" w:rsidP="006B39C0">
      <w:pPr>
        <w:rPr>
          <w:i/>
          <w:iCs/>
          <w:sz w:val="24"/>
          <w:szCs w:val="24"/>
        </w:rPr>
      </w:pPr>
    </w:p>
    <w:p w14:paraId="6A839C03" w14:textId="77777777" w:rsidR="006B39C0" w:rsidRPr="006B39C0" w:rsidRDefault="006B39C0" w:rsidP="006B39C0">
      <w:pPr>
        <w:rPr>
          <w:b/>
          <w:bCs/>
          <w:sz w:val="24"/>
          <w:szCs w:val="24"/>
        </w:rPr>
      </w:pPr>
      <w:r w:rsidRPr="006B39C0">
        <w:rPr>
          <w:b/>
          <w:bCs/>
          <w:sz w:val="24"/>
          <w:szCs w:val="24"/>
        </w:rPr>
        <w:t>Federal Requirement 10: Accessibility</w:t>
      </w:r>
    </w:p>
    <w:p w14:paraId="56051699" w14:textId="77777777" w:rsidR="006B39C0" w:rsidRPr="008065EB" w:rsidRDefault="006B39C0" w:rsidP="006B39C0">
      <w:pPr>
        <w:rPr>
          <w:sz w:val="24"/>
          <w:szCs w:val="24"/>
        </w:rPr>
      </w:pPr>
      <w:r w:rsidRPr="008065EB">
        <w:rPr>
          <w:sz w:val="24"/>
          <w:szCs w:val="24"/>
        </w:rPr>
        <w:t>The setting is physically accessible to the individual.</w:t>
      </w:r>
    </w:p>
    <w:p w14:paraId="0840151D" w14:textId="77777777" w:rsidR="00EB1D57" w:rsidRDefault="00EB1D57" w:rsidP="006B39C0">
      <w:pPr>
        <w:rPr>
          <w:i/>
          <w:iCs/>
          <w:sz w:val="24"/>
          <w:szCs w:val="24"/>
        </w:rPr>
      </w:pPr>
    </w:p>
    <w:p w14:paraId="6DEC1158" w14:textId="114E959F" w:rsidR="00EB1D57" w:rsidRDefault="00EB1D57" w:rsidP="006B39C0">
      <w:pPr>
        <w:rPr>
          <w:sz w:val="24"/>
          <w:szCs w:val="24"/>
        </w:rPr>
      </w:pPr>
      <w:r>
        <w:rPr>
          <w:sz w:val="24"/>
          <w:szCs w:val="24"/>
        </w:rPr>
        <w:t xml:space="preserve">Client </w:t>
      </w:r>
      <w:r w:rsidR="008065EB">
        <w:rPr>
          <w:sz w:val="24"/>
          <w:szCs w:val="24"/>
        </w:rPr>
        <w:t>Name and S</w:t>
      </w:r>
      <w:r>
        <w:rPr>
          <w:sz w:val="24"/>
          <w:szCs w:val="24"/>
        </w:rPr>
        <w:t xml:space="preserve">ignature:_________________ </w:t>
      </w:r>
      <w:r w:rsidR="008065EB">
        <w:rPr>
          <w:sz w:val="24"/>
          <w:szCs w:val="24"/>
        </w:rPr>
        <w:tab/>
      </w:r>
      <w:r>
        <w:rPr>
          <w:sz w:val="24"/>
          <w:szCs w:val="24"/>
        </w:rPr>
        <w:t>Date: ________________</w:t>
      </w:r>
    </w:p>
    <w:p w14:paraId="36FBF178" w14:textId="77777777" w:rsidR="008065EB" w:rsidRDefault="008065EB" w:rsidP="006B39C0">
      <w:pPr>
        <w:rPr>
          <w:sz w:val="24"/>
          <w:szCs w:val="24"/>
        </w:rPr>
      </w:pPr>
    </w:p>
    <w:p w14:paraId="194CCDF1" w14:textId="41CA22FA" w:rsidR="00EB1D57" w:rsidRDefault="00EB1D57" w:rsidP="006B39C0">
      <w:pPr>
        <w:rPr>
          <w:sz w:val="24"/>
          <w:szCs w:val="24"/>
        </w:rPr>
      </w:pPr>
      <w:r>
        <w:rPr>
          <w:sz w:val="24"/>
          <w:szCs w:val="24"/>
        </w:rPr>
        <w:t xml:space="preserve">Admin </w:t>
      </w:r>
      <w:r w:rsidR="008065EB">
        <w:rPr>
          <w:sz w:val="24"/>
          <w:szCs w:val="24"/>
        </w:rPr>
        <w:t>Name and S</w:t>
      </w:r>
      <w:r>
        <w:rPr>
          <w:sz w:val="24"/>
          <w:szCs w:val="24"/>
        </w:rPr>
        <w:t>ignature: ________________</w:t>
      </w:r>
      <w:r w:rsidR="008065EB">
        <w:rPr>
          <w:sz w:val="24"/>
          <w:szCs w:val="24"/>
        </w:rPr>
        <w:tab/>
      </w:r>
      <w:r>
        <w:rPr>
          <w:sz w:val="24"/>
          <w:szCs w:val="24"/>
        </w:rPr>
        <w:t xml:space="preserve"> Date: ________________</w:t>
      </w:r>
    </w:p>
    <w:p w14:paraId="1CBA830E" w14:textId="77777777" w:rsidR="00EB1D57" w:rsidRPr="00EB1D57" w:rsidRDefault="00EB1D57" w:rsidP="006B39C0">
      <w:pPr>
        <w:rPr>
          <w:sz w:val="24"/>
          <w:szCs w:val="24"/>
        </w:rPr>
      </w:pPr>
    </w:p>
    <w:p w14:paraId="5DB8D0D4" w14:textId="77777777" w:rsidR="006B39C0" w:rsidRPr="006B39C0" w:rsidRDefault="006B39C0" w:rsidP="006B39C0">
      <w:pPr>
        <w:shd w:val="clear" w:color="auto" w:fill="FFFFFF"/>
        <w:rPr>
          <w:b/>
          <w:bCs/>
          <w:color w:val="000000"/>
          <w:spacing w:val="-9"/>
          <w:sz w:val="24"/>
          <w:szCs w:val="24"/>
        </w:rPr>
      </w:pPr>
    </w:p>
    <w:p w14:paraId="56FC04EB" w14:textId="41304E07" w:rsidR="006B39C0" w:rsidRDefault="006B39C0" w:rsidP="006B39C0">
      <w:bookmarkStart w:id="15" w:name="_Hlk212634478"/>
      <w:r w:rsidRPr="006B39C0">
        <w:rPr>
          <w:sz w:val="24"/>
          <w:szCs w:val="24"/>
        </w:rPr>
        <w:t xml:space="preserve">Pursuant to  42 CFR § 441.301 </w:t>
      </w:r>
      <w:hyperlink r:id="rId20" w:history="1">
        <w:r w:rsidRPr="006B39C0">
          <w:rPr>
            <w:rStyle w:val="Hyperlink"/>
            <w:sz w:val="24"/>
            <w:szCs w:val="24"/>
          </w:rPr>
          <w:t>42 CFR § 441.301 - Contents of request for a waiver. | Electronic Code of Federal Regulations (e-CFR) | US Law | LII / Legal Information Institute</w:t>
        </w:r>
      </w:hyperlink>
    </w:p>
    <w:p w14:paraId="139BC78D" w14:textId="77777777" w:rsidR="008065EB" w:rsidRDefault="008065EB" w:rsidP="006B39C0"/>
    <w:p w14:paraId="0454BC12" w14:textId="77777777" w:rsidR="008065EB" w:rsidRPr="00EB1D57" w:rsidRDefault="008065EB" w:rsidP="008065EB">
      <w:pPr>
        <w:rPr>
          <w:b/>
          <w:bCs/>
          <w:sz w:val="24"/>
          <w:szCs w:val="24"/>
        </w:rPr>
      </w:pPr>
      <w:r w:rsidRPr="00EB1D57">
        <w:rPr>
          <w:b/>
          <w:bCs/>
          <w:sz w:val="24"/>
          <w:szCs w:val="24"/>
        </w:rPr>
        <w:t>Providers initials: _______</w:t>
      </w:r>
    </w:p>
    <w:p w14:paraId="51CAEEEF" w14:textId="0532E6B6" w:rsidR="008065EB" w:rsidRPr="00F91831" w:rsidRDefault="008065EB" w:rsidP="006B39C0">
      <w:pPr>
        <w:rPr>
          <w:i/>
          <w:iCs/>
          <w:sz w:val="22"/>
          <w:szCs w:val="22"/>
        </w:rPr>
      </w:pPr>
      <w:r w:rsidRPr="00930473">
        <w:rPr>
          <w:i/>
          <w:iCs/>
          <w:sz w:val="22"/>
          <w:szCs w:val="22"/>
        </w:rPr>
        <w:t xml:space="preserve">By initialing </w:t>
      </w:r>
      <w:r>
        <w:rPr>
          <w:i/>
          <w:iCs/>
          <w:sz w:val="22"/>
          <w:szCs w:val="22"/>
        </w:rPr>
        <w:t>here, I</w:t>
      </w:r>
      <w:r w:rsidRPr="00930473">
        <w:rPr>
          <w:i/>
          <w:iCs/>
          <w:sz w:val="22"/>
          <w:szCs w:val="22"/>
        </w:rPr>
        <w:t xml:space="preserve"> understand what is expected and </w:t>
      </w:r>
      <w:r>
        <w:rPr>
          <w:i/>
          <w:iCs/>
          <w:sz w:val="22"/>
          <w:szCs w:val="22"/>
        </w:rPr>
        <w:t>what is outlined in CFR 441.301</w:t>
      </w:r>
      <w:r w:rsidR="0090377A">
        <w:rPr>
          <w:i/>
          <w:iCs/>
          <w:sz w:val="22"/>
          <w:szCs w:val="22"/>
        </w:rPr>
        <w:t xml:space="preserve"> </w:t>
      </w:r>
      <w:r w:rsidR="0090377A" w:rsidRPr="00930473">
        <w:rPr>
          <w:i/>
          <w:iCs/>
          <w:sz w:val="22"/>
          <w:szCs w:val="22"/>
        </w:rPr>
        <w:t>and w</w:t>
      </w:r>
      <w:r w:rsidR="0090377A">
        <w:rPr>
          <w:i/>
          <w:iCs/>
          <w:sz w:val="22"/>
          <w:szCs w:val="22"/>
        </w:rPr>
        <w:t>ill follow the above expectations.</w:t>
      </w:r>
    </w:p>
    <w:p w14:paraId="2D711DEE" w14:textId="77777777" w:rsidR="008065EB" w:rsidRDefault="008065EB" w:rsidP="008065EB">
      <w:pPr>
        <w:rPr>
          <w:b/>
          <w:bCs/>
          <w:sz w:val="24"/>
          <w:szCs w:val="24"/>
        </w:rPr>
      </w:pPr>
    </w:p>
    <w:p w14:paraId="210C74BC" w14:textId="09FE8B4E" w:rsidR="008065EB" w:rsidRDefault="008065EB" w:rsidP="008065EB">
      <w:pPr>
        <w:rPr>
          <w:b/>
          <w:bCs/>
          <w:i/>
          <w:iCs/>
          <w:color w:val="000000"/>
          <w:spacing w:val="-13"/>
          <w:sz w:val="24"/>
          <w:szCs w:val="24"/>
        </w:rPr>
      </w:pPr>
      <w:r w:rsidRPr="00930473">
        <w:rPr>
          <w:b/>
          <w:bCs/>
          <w:i/>
          <w:iCs/>
          <w:color w:val="000000"/>
          <w:spacing w:val="-13"/>
          <w:sz w:val="24"/>
          <w:szCs w:val="24"/>
        </w:rPr>
        <w:t xml:space="preserve">Instructions: </w:t>
      </w:r>
      <w:r>
        <w:rPr>
          <w:b/>
          <w:bCs/>
          <w:i/>
          <w:iCs/>
          <w:color w:val="000000"/>
          <w:spacing w:val="-13"/>
          <w:sz w:val="24"/>
          <w:szCs w:val="24"/>
        </w:rPr>
        <w:t>Co</w:t>
      </w:r>
      <w:r w:rsidRPr="00930473">
        <w:rPr>
          <w:b/>
          <w:bCs/>
          <w:i/>
          <w:iCs/>
          <w:color w:val="000000"/>
          <w:spacing w:val="-13"/>
          <w:sz w:val="24"/>
          <w:szCs w:val="24"/>
        </w:rPr>
        <w:t>py/past</w:t>
      </w:r>
      <w:r>
        <w:rPr>
          <w:b/>
          <w:bCs/>
          <w:i/>
          <w:iCs/>
          <w:color w:val="000000"/>
          <w:spacing w:val="-13"/>
          <w:sz w:val="24"/>
          <w:szCs w:val="24"/>
        </w:rPr>
        <w:t>e</w:t>
      </w:r>
      <w:r w:rsidRPr="00930473">
        <w:rPr>
          <w:b/>
          <w:bCs/>
          <w:i/>
          <w:iCs/>
          <w:color w:val="000000"/>
          <w:spacing w:val="-13"/>
          <w:sz w:val="24"/>
          <w:szCs w:val="24"/>
        </w:rPr>
        <w:t xml:space="preserve"> the following </w:t>
      </w:r>
      <w:r>
        <w:rPr>
          <w:b/>
          <w:bCs/>
          <w:i/>
          <w:iCs/>
          <w:color w:val="000000"/>
          <w:spacing w:val="-13"/>
          <w:sz w:val="24"/>
          <w:szCs w:val="24"/>
        </w:rPr>
        <w:t>information</w:t>
      </w:r>
      <w:r w:rsidRPr="00930473">
        <w:rPr>
          <w:b/>
          <w:bCs/>
          <w:i/>
          <w:iCs/>
          <w:color w:val="000000"/>
          <w:spacing w:val="-13"/>
          <w:sz w:val="24"/>
          <w:szCs w:val="24"/>
        </w:rPr>
        <w:t xml:space="preserve"> </w:t>
      </w:r>
      <w:r>
        <w:rPr>
          <w:b/>
          <w:bCs/>
          <w:i/>
          <w:iCs/>
          <w:color w:val="000000"/>
          <w:spacing w:val="-13"/>
          <w:sz w:val="24"/>
          <w:szCs w:val="24"/>
        </w:rPr>
        <w:t>into</w:t>
      </w:r>
      <w:r w:rsidRPr="00930473">
        <w:rPr>
          <w:b/>
          <w:bCs/>
          <w:i/>
          <w:iCs/>
          <w:color w:val="000000"/>
          <w:spacing w:val="-13"/>
          <w:sz w:val="24"/>
          <w:szCs w:val="24"/>
        </w:rPr>
        <w:t xml:space="preserve"> your program design</w:t>
      </w:r>
      <w:r>
        <w:rPr>
          <w:b/>
          <w:bCs/>
          <w:i/>
          <w:iCs/>
          <w:color w:val="000000"/>
          <w:spacing w:val="-13"/>
          <w:sz w:val="24"/>
          <w:szCs w:val="24"/>
        </w:rPr>
        <w:t>.</w:t>
      </w:r>
    </w:p>
    <w:p w14:paraId="75E70E1C" w14:textId="3AC0204B" w:rsidR="008065EB" w:rsidRDefault="008065EB" w:rsidP="008065EB">
      <w:pPr>
        <w:jc w:val="center"/>
        <w:rPr>
          <w:b/>
          <w:bCs/>
          <w:color w:val="000000"/>
          <w:spacing w:val="-13"/>
          <w:sz w:val="24"/>
          <w:szCs w:val="24"/>
        </w:rPr>
      </w:pPr>
      <w:r>
        <w:rPr>
          <w:b/>
          <w:bCs/>
          <w:color w:val="000000"/>
          <w:spacing w:val="-13"/>
          <w:sz w:val="24"/>
          <w:szCs w:val="24"/>
        </w:rPr>
        <w:t>HCBS RESIDENT QUESTIONNAIRE</w:t>
      </w:r>
    </w:p>
    <w:p w14:paraId="3C1542C1" w14:textId="77777777" w:rsidR="008065EB" w:rsidRPr="008065EB" w:rsidRDefault="008065EB" w:rsidP="008065EB">
      <w:pPr>
        <w:jc w:val="center"/>
        <w:rPr>
          <w:color w:val="000000"/>
          <w:spacing w:val="-13"/>
          <w:sz w:val="24"/>
          <w:szCs w:val="24"/>
        </w:rPr>
      </w:pPr>
    </w:p>
    <w:p w14:paraId="16AEC640" w14:textId="2FD7DE19" w:rsidR="008065EB" w:rsidRPr="008065EB" w:rsidRDefault="008065EB" w:rsidP="008065EB">
      <w:pPr>
        <w:rPr>
          <w:color w:val="000000"/>
          <w:spacing w:val="-13"/>
          <w:sz w:val="24"/>
          <w:szCs w:val="24"/>
        </w:rPr>
      </w:pPr>
      <w:r w:rsidRPr="008065EB">
        <w:rPr>
          <w:color w:val="000000"/>
          <w:spacing w:val="-13"/>
          <w:sz w:val="24"/>
          <w:szCs w:val="24"/>
        </w:rPr>
        <w:t xml:space="preserve">Upon admission and annually, the </w:t>
      </w:r>
      <w:r>
        <w:rPr>
          <w:color w:val="000000"/>
          <w:spacing w:val="-13"/>
          <w:sz w:val="24"/>
          <w:szCs w:val="24"/>
        </w:rPr>
        <w:t>HCBS Resident Questionnaire</w:t>
      </w:r>
      <w:r w:rsidRPr="008065EB">
        <w:rPr>
          <w:color w:val="000000"/>
          <w:spacing w:val="-13"/>
          <w:sz w:val="24"/>
          <w:szCs w:val="24"/>
        </w:rPr>
        <w:t xml:space="preserve"> will be </w:t>
      </w:r>
      <w:r>
        <w:rPr>
          <w:color w:val="000000"/>
          <w:spacing w:val="-13"/>
          <w:sz w:val="24"/>
          <w:szCs w:val="24"/>
        </w:rPr>
        <w:t>completed</w:t>
      </w:r>
      <w:r w:rsidRPr="008065EB">
        <w:rPr>
          <w:color w:val="000000"/>
          <w:spacing w:val="-13"/>
          <w:sz w:val="24"/>
          <w:szCs w:val="24"/>
        </w:rPr>
        <w:t xml:space="preserve"> with each resident, signed</w:t>
      </w:r>
      <w:r>
        <w:rPr>
          <w:color w:val="000000"/>
          <w:spacing w:val="-13"/>
          <w:sz w:val="24"/>
          <w:szCs w:val="24"/>
        </w:rPr>
        <w:t xml:space="preserve"> </w:t>
      </w:r>
      <w:r w:rsidRPr="008065EB">
        <w:rPr>
          <w:color w:val="000000"/>
          <w:spacing w:val="-13"/>
          <w:sz w:val="24"/>
          <w:szCs w:val="24"/>
        </w:rPr>
        <w:t xml:space="preserve">and </w:t>
      </w:r>
      <w:r>
        <w:rPr>
          <w:color w:val="000000"/>
          <w:spacing w:val="-13"/>
          <w:sz w:val="24"/>
          <w:szCs w:val="24"/>
        </w:rPr>
        <w:t>maintained in their client file in the home.</w:t>
      </w:r>
    </w:p>
    <w:p w14:paraId="4A5962D6" w14:textId="77777777" w:rsidR="008065EB" w:rsidRDefault="008065EB" w:rsidP="008065EB">
      <w:pPr>
        <w:rPr>
          <w:b/>
          <w:bCs/>
          <w:sz w:val="24"/>
          <w:szCs w:val="24"/>
        </w:rPr>
      </w:pPr>
    </w:p>
    <w:p w14:paraId="47355A77" w14:textId="6DDCEC41" w:rsidR="00C841A5" w:rsidRPr="00C841A5" w:rsidRDefault="00C841A5" w:rsidP="00101B7D">
      <w:pPr>
        <w:pStyle w:val="ListParagraph"/>
        <w:numPr>
          <w:ilvl w:val="0"/>
          <w:numId w:val="24"/>
        </w:numPr>
        <w:rPr>
          <w:sz w:val="24"/>
          <w:szCs w:val="24"/>
        </w:rPr>
      </w:pPr>
      <w:r w:rsidRPr="00C841A5">
        <w:rPr>
          <w:sz w:val="24"/>
          <w:szCs w:val="24"/>
        </w:rPr>
        <w:t xml:space="preserve">What services do/will you receive in the community, and how can we support you? (Services should be obtained in natural settings as much as possible, and may include health care, dental care, therapies, gym membership, haircuts, nail care, religious worship services, etc.) </w:t>
      </w:r>
    </w:p>
    <w:p w14:paraId="64DC54A1" w14:textId="77777777" w:rsidR="00C841A5" w:rsidRPr="00C841A5" w:rsidRDefault="00C841A5" w:rsidP="00101B7D">
      <w:pPr>
        <w:pStyle w:val="ListParagraph"/>
        <w:numPr>
          <w:ilvl w:val="0"/>
          <w:numId w:val="24"/>
        </w:numPr>
        <w:rPr>
          <w:sz w:val="24"/>
          <w:szCs w:val="24"/>
        </w:rPr>
      </w:pPr>
      <w:r w:rsidRPr="00C841A5">
        <w:rPr>
          <w:sz w:val="24"/>
          <w:szCs w:val="24"/>
        </w:rPr>
        <w:t xml:space="preserve">Where in the community do you like to spend your time, how frequently, and how can we support you? (Activities may be social and/or recreational in nature, and should not be solely disability specific. The care home should offer opportunities for individualized activities as well as group activities, and support residents to enjoy activities with friends, family, neighbors, etc., as a means of building and maintaining meaningful relationships) </w:t>
      </w:r>
    </w:p>
    <w:p w14:paraId="73A796AD" w14:textId="77777777" w:rsidR="00C841A5" w:rsidRPr="00C841A5" w:rsidRDefault="00C841A5" w:rsidP="00101B7D">
      <w:pPr>
        <w:pStyle w:val="ListParagraph"/>
        <w:numPr>
          <w:ilvl w:val="0"/>
          <w:numId w:val="24"/>
        </w:numPr>
        <w:rPr>
          <w:sz w:val="24"/>
          <w:szCs w:val="24"/>
        </w:rPr>
      </w:pPr>
      <w:r w:rsidRPr="00C841A5">
        <w:rPr>
          <w:sz w:val="24"/>
          <w:szCs w:val="24"/>
        </w:rPr>
        <w:t>Do you currently use public transportation independently, and if not, would you like to learn? Where do/would you like to go?</w:t>
      </w:r>
    </w:p>
    <w:p w14:paraId="7F4C6427" w14:textId="77777777" w:rsidR="00C841A5" w:rsidRPr="00C841A5" w:rsidRDefault="00C841A5" w:rsidP="00101B7D">
      <w:pPr>
        <w:pStyle w:val="ListParagraph"/>
        <w:numPr>
          <w:ilvl w:val="0"/>
          <w:numId w:val="24"/>
        </w:numPr>
        <w:rPr>
          <w:sz w:val="24"/>
          <w:szCs w:val="24"/>
        </w:rPr>
      </w:pPr>
      <w:r w:rsidRPr="00C841A5">
        <w:rPr>
          <w:sz w:val="24"/>
          <w:szCs w:val="24"/>
        </w:rPr>
        <w:t>Do you currently have a job, and if not, are you interested in starting to work or volunteer? How can we support you?</w:t>
      </w:r>
    </w:p>
    <w:p w14:paraId="30AB2F5E" w14:textId="77777777" w:rsidR="00C841A5" w:rsidRPr="00C841A5" w:rsidRDefault="00C841A5" w:rsidP="00101B7D">
      <w:pPr>
        <w:pStyle w:val="ListParagraph"/>
        <w:numPr>
          <w:ilvl w:val="0"/>
          <w:numId w:val="24"/>
        </w:numPr>
        <w:rPr>
          <w:sz w:val="24"/>
          <w:szCs w:val="24"/>
        </w:rPr>
      </w:pPr>
      <w:r w:rsidRPr="00C841A5">
        <w:rPr>
          <w:sz w:val="24"/>
          <w:szCs w:val="24"/>
        </w:rPr>
        <w:t>Do you need any support with your finances, and if so, how can we support you to be as independent as possible with your finances?</w:t>
      </w:r>
    </w:p>
    <w:p w14:paraId="32450516" w14:textId="77777777" w:rsidR="00C841A5" w:rsidRPr="00C841A5" w:rsidRDefault="00C841A5" w:rsidP="00101B7D">
      <w:pPr>
        <w:pStyle w:val="ListParagraph"/>
        <w:numPr>
          <w:ilvl w:val="0"/>
          <w:numId w:val="24"/>
        </w:numPr>
        <w:rPr>
          <w:sz w:val="24"/>
          <w:szCs w:val="24"/>
        </w:rPr>
      </w:pPr>
      <w:r w:rsidRPr="00C841A5">
        <w:rPr>
          <w:sz w:val="24"/>
          <w:szCs w:val="24"/>
        </w:rPr>
        <w:t>Who is important to you, and how can we support you in those relationships?  (Who are friends, family members, significant other, coworkers, fellow members of clubs or religious groups, etc., that resident would like to spend time with?)</w:t>
      </w:r>
    </w:p>
    <w:p w14:paraId="1CE0F1F7" w14:textId="77777777" w:rsidR="00C841A5" w:rsidRPr="00C841A5" w:rsidRDefault="00C841A5" w:rsidP="00101B7D">
      <w:pPr>
        <w:pStyle w:val="ListParagraph"/>
        <w:numPr>
          <w:ilvl w:val="0"/>
          <w:numId w:val="24"/>
        </w:numPr>
        <w:rPr>
          <w:sz w:val="24"/>
          <w:szCs w:val="24"/>
        </w:rPr>
      </w:pPr>
      <w:r w:rsidRPr="00C841A5">
        <w:rPr>
          <w:sz w:val="24"/>
          <w:szCs w:val="24"/>
        </w:rPr>
        <w:t xml:space="preserve">Is it your choice to live here?  If not, how can we support you to prepare to move to your setting of choice?  Even if this is your preferred living situation now, where do you see yourself living 5-10 years from now?  If you choose to move, how can we help support you to prepare to move to your future setting of choice (i.e. learn independent living skills, save money, etc.)?  </w:t>
      </w:r>
    </w:p>
    <w:p w14:paraId="7CAF4374" w14:textId="77777777" w:rsidR="00C841A5" w:rsidRPr="00C841A5" w:rsidRDefault="00C841A5" w:rsidP="00101B7D">
      <w:pPr>
        <w:pStyle w:val="ListParagraph"/>
        <w:numPr>
          <w:ilvl w:val="0"/>
          <w:numId w:val="24"/>
        </w:numPr>
        <w:rPr>
          <w:sz w:val="24"/>
          <w:szCs w:val="24"/>
        </w:rPr>
      </w:pPr>
      <w:r w:rsidRPr="00C841A5">
        <w:rPr>
          <w:sz w:val="24"/>
          <w:szCs w:val="24"/>
        </w:rPr>
        <w:t xml:space="preserve">Do you prefer to reside in a single room, or in a shared room with a roommate of choice?  Are you aware that you have the right to choose either of these arrangements? Are you familiar with the process to request a change in roommates (if applicable)? Do you need help requesting or obtaining your preferred living situation? </w:t>
      </w:r>
    </w:p>
    <w:p w14:paraId="6ABBB837" w14:textId="77777777" w:rsidR="00C841A5" w:rsidRPr="00C841A5" w:rsidRDefault="00C841A5" w:rsidP="00101B7D">
      <w:pPr>
        <w:pStyle w:val="ListParagraph"/>
        <w:numPr>
          <w:ilvl w:val="0"/>
          <w:numId w:val="24"/>
        </w:numPr>
        <w:rPr>
          <w:sz w:val="24"/>
          <w:szCs w:val="24"/>
        </w:rPr>
      </w:pPr>
      <w:r w:rsidRPr="00C841A5">
        <w:rPr>
          <w:sz w:val="24"/>
          <w:szCs w:val="24"/>
        </w:rPr>
        <w:t xml:space="preserve">Are you familiar with your rights to privacy, dignity, respect, and freedom from coercion and restraint?  Is there any way that you would especially like your staff and housemates to show you respect in these ways?  </w:t>
      </w:r>
    </w:p>
    <w:p w14:paraId="3E971895" w14:textId="77777777" w:rsidR="00C841A5" w:rsidRPr="00C841A5" w:rsidRDefault="00C841A5" w:rsidP="00101B7D">
      <w:pPr>
        <w:pStyle w:val="ListParagraph"/>
        <w:numPr>
          <w:ilvl w:val="0"/>
          <w:numId w:val="24"/>
        </w:numPr>
        <w:rPr>
          <w:sz w:val="24"/>
          <w:szCs w:val="24"/>
        </w:rPr>
      </w:pPr>
      <w:r w:rsidRPr="00C841A5">
        <w:rPr>
          <w:sz w:val="24"/>
          <w:szCs w:val="24"/>
        </w:rPr>
        <w:t xml:space="preserve">What are your preferences in regards to daily activities?  Tell us about your daily routine and what is important to you.  Some people like to talk to family on the phone every day, some </w:t>
      </w:r>
      <w:r w:rsidRPr="00C841A5">
        <w:rPr>
          <w:sz w:val="24"/>
          <w:szCs w:val="24"/>
        </w:rPr>
        <w:lastRenderedPageBreak/>
        <w:t xml:space="preserve">people like to have a cup of coffee before doing anything else, some people have favorite snacks, hobbies, or a favorite TV show for unwinding.  What would you like to incorporate into your schedule in your new home?  </w:t>
      </w:r>
    </w:p>
    <w:p w14:paraId="4596D69C" w14:textId="77777777" w:rsidR="00C841A5" w:rsidRPr="00C841A5" w:rsidRDefault="00C841A5" w:rsidP="00101B7D">
      <w:pPr>
        <w:pStyle w:val="ListParagraph"/>
        <w:numPr>
          <w:ilvl w:val="0"/>
          <w:numId w:val="24"/>
        </w:numPr>
        <w:rPr>
          <w:sz w:val="24"/>
          <w:szCs w:val="24"/>
        </w:rPr>
      </w:pPr>
      <w:r w:rsidRPr="00C841A5">
        <w:rPr>
          <w:sz w:val="24"/>
          <w:szCs w:val="24"/>
        </w:rPr>
        <w:t xml:space="preserve">What are your preferences in regards to physical environment?  You have the right to furnish and decorate to your preference.  Are there any special items you will be bringing with you?  Is there anything you will need that we can assist you with?  </w:t>
      </w:r>
    </w:p>
    <w:p w14:paraId="46B3E747" w14:textId="77777777" w:rsidR="00C841A5" w:rsidRPr="00C841A5" w:rsidRDefault="00C841A5" w:rsidP="00101B7D">
      <w:pPr>
        <w:pStyle w:val="ListParagraph"/>
        <w:numPr>
          <w:ilvl w:val="0"/>
          <w:numId w:val="24"/>
        </w:numPr>
        <w:rPr>
          <w:sz w:val="24"/>
          <w:szCs w:val="24"/>
        </w:rPr>
      </w:pPr>
      <w:r w:rsidRPr="00C841A5">
        <w:rPr>
          <w:sz w:val="24"/>
          <w:szCs w:val="24"/>
        </w:rPr>
        <w:t>What kinds of activities do you need support with, and what things do you prefer to do by/for yourself?</w:t>
      </w:r>
    </w:p>
    <w:p w14:paraId="7EBC6901" w14:textId="77777777" w:rsidR="00C841A5" w:rsidRPr="00C841A5" w:rsidRDefault="00C841A5" w:rsidP="00101B7D">
      <w:pPr>
        <w:pStyle w:val="ListParagraph"/>
        <w:numPr>
          <w:ilvl w:val="0"/>
          <w:numId w:val="24"/>
        </w:numPr>
        <w:rPr>
          <w:sz w:val="24"/>
          <w:szCs w:val="24"/>
        </w:rPr>
      </w:pPr>
      <w:r w:rsidRPr="00C841A5">
        <w:rPr>
          <w:sz w:val="24"/>
          <w:szCs w:val="24"/>
        </w:rPr>
        <w:t>Are there any accommodations that would assist you to be as independent as possible in the home?  Consider what activities a caregiver does for you currently.  Might there be training or technology that could assist you to be less dependent on staff (i.e. front-loading washing machine, bidet, plans to team up with peers, etc.)?</w:t>
      </w:r>
    </w:p>
    <w:p w14:paraId="1D153FE1" w14:textId="77777777" w:rsidR="00C841A5" w:rsidRPr="00C841A5" w:rsidRDefault="00C841A5" w:rsidP="00101B7D">
      <w:pPr>
        <w:pStyle w:val="ListParagraph"/>
        <w:numPr>
          <w:ilvl w:val="0"/>
          <w:numId w:val="24"/>
        </w:numPr>
        <w:rPr>
          <w:sz w:val="24"/>
          <w:szCs w:val="24"/>
        </w:rPr>
      </w:pPr>
      <w:r w:rsidRPr="00C841A5">
        <w:rPr>
          <w:sz w:val="24"/>
          <w:szCs w:val="24"/>
        </w:rPr>
        <w:t xml:space="preserve">What are your preferences in regards to people with whom you interact?  Are you a “people person”, or do you prefer your space?  Who would you like to spend more time with?  Are there people that you would like help avoiding? Do you prefer to dine alone or in a group? </w:t>
      </w:r>
    </w:p>
    <w:p w14:paraId="53405F99" w14:textId="77777777" w:rsidR="00C841A5" w:rsidRPr="00C841A5" w:rsidRDefault="00C841A5" w:rsidP="00101B7D">
      <w:pPr>
        <w:pStyle w:val="ListParagraph"/>
        <w:numPr>
          <w:ilvl w:val="0"/>
          <w:numId w:val="24"/>
        </w:numPr>
        <w:rPr>
          <w:sz w:val="24"/>
          <w:szCs w:val="24"/>
        </w:rPr>
      </w:pPr>
      <w:r w:rsidRPr="00C841A5">
        <w:rPr>
          <w:sz w:val="24"/>
          <w:szCs w:val="24"/>
        </w:rPr>
        <w:t>What are your needs and preferences in regards to communication (language, device, pictures, etc.)? What tips do you have for optimal communication?</w:t>
      </w:r>
    </w:p>
    <w:p w14:paraId="67A047A6" w14:textId="77777777" w:rsidR="00C841A5" w:rsidRPr="00C841A5" w:rsidRDefault="00C841A5" w:rsidP="00101B7D">
      <w:pPr>
        <w:pStyle w:val="ListParagraph"/>
        <w:numPr>
          <w:ilvl w:val="0"/>
          <w:numId w:val="24"/>
        </w:numPr>
        <w:rPr>
          <w:sz w:val="24"/>
          <w:szCs w:val="24"/>
        </w:rPr>
      </w:pPr>
      <w:r w:rsidRPr="00C841A5">
        <w:rPr>
          <w:sz w:val="24"/>
          <w:szCs w:val="24"/>
        </w:rPr>
        <w:t>What are your preferences about what to wear, hairstyle, shaving, makeup, etc.?</w:t>
      </w:r>
    </w:p>
    <w:p w14:paraId="0AE987B2" w14:textId="77777777" w:rsidR="00C841A5" w:rsidRPr="00C841A5" w:rsidRDefault="00C841A5" w:rsidP="00101B7D">
      <w:pPr>
        <w:pStyle w:val="ListParagraph"/>
        <w:numPr>
          <w:ilvl w:val="0"/>
          <w:numId w:val="24"/>
        </w:numPr>
        <w:rPr>
          <w:sz w:val="24"/>
          <w:szCs w:val="24"/>
        </w:rPr>
      </w:pPr>
      <w:r w:rsidRPr="00C841A5">
        <w:rPr>
          <w:sz w:val="24"/>
          <w:szCs w:val="24"/>
        </w:rPr>
        <w:t>Are you interested in exercising your right to vote?</w:t>
      </w:r>
    </w:p>
    <w:p w14:paraId="3C0769B7" w14:textId="77777777" w:rsidR="00C841A5" w:rsidRPr="00C841A5" w:rsidRDefault="00C841A5" w:rsidP="00101B7D">
      <w:pPr>
        <w:pStyle w:val="ListParagraph"/>
        <w:numPr>
          <w:ilvl w:val="0"/>
          <w:numId w:val="24"/>
        </w:numPr>
        <w:rPr>
          <w:sz w:val="24"/>
          <w:szCs w:val="24"/>
        </w:rPr>
      </w:pPr>
      <w:r w:rsidRPr="00C841A5">
        <w:rPr>
          <w:sz w:val="24"/>
          <w:szCs w:val="24"/>
        </w:rPr>
        <w:t xml:space="preserve">How can we support you to have maximum autonomy and independence in the above areas? </w:t>
      </w:r>
    </w:p>
    <w:p w14:paraId="036F7836" w14:textId="77777777" w:rsidR="00C841A5" w:rsidRPr="00C841A5" w:rsidRDefault="00C841A5" w:rsidP="00101B7D">
      <w:pPr>
        <w:pStyle w:val="ListParagraph"/>
        <w:numPr>
          <w:ilvl w:val="0"/>
          <w:numId w:val="24"/>
        </w:numPr>
        <w:rPr>
          <w:sz w:val="24"/>
          <w:szCs w:val="24"/>
        </w:rPr>
      </w:pPr>
      <w:r w:rsidRPr="00C841A5">
        <w:rPr>
          <w:sz w:val="24"/>
          <w:szCs w:val="24"/>
        </w:rPr>
        <w:t>Do you know how to file a grievance if you are unhappy about something?</w:t>
      </w:r>
    </w:p>
    <w:p w14:paraId="66636437" w14:textId="77777777" w:rsidR="00C841A5" w:rsidRPr="00C841A5" w:rsidRDefault="00C841A5" w:rsidP="00101B7D">
      <w:pPr>
        <w:pStyle w:val="ListParagraph"/>
        <w:numPr>
          <w:ilvl w:val="0"/>
          <w:numId w:val="24"/>
        </w:numPr>
        <w:rPr>
          <w:sz w:val="24"/>
          <w:szCs w:val="24"/>
        </w:rPr>
      </w:pPr>
      <w:r w:rsidRPr="00C841A5">
        <w:rPr>
          <w:sz w:val="24"/>
          <w:szCs w:val="24"/>
        </w:rPr>
        <w:t>Are you satisfied with your work and/or day services?  If retirement age, is this something you would like to do now or in the future?</w:t>
      </w:r>
    </w:p>
    <w:p w14:paraId="0E087F74" w14:textId="77777777" w:rsidR="00C841A5" w:rsidRPr="00C841A5" w:rsidRDefault="00C841A5" w:rsidP="00101B7D">
      <w:pPr>
        <w:pStyle w:val="ListParagraph"/>
        <w:numPr>
          <w:ilvl w:val="0"/>
          <w:numId w:val="24"/>
        </w:numPr>
        <w:rPr>
          <w:sz w:val="24"/>
          <w:szCs w:val="24"/>
        </w:rPr>
      </w:pPr>
      <w:r w:rsidRPr="00C841A5">
        <w:rPr>
          <w:sz w:val="24"/>
          <w:szCs w:val="24"/>
        </w:rPr>
        <w:t xml:space="preserve">What are your preferences in regards to people that support you?  Are you more comfortable with male / female staff for certain activities?  Are there personality types or personal characteristics that tend to be a good match (i.e. physically strong, gentle, funny, able to communicate with you in your preferred language/method, etc.)? </w:t>
      </w:r>
    </w:p>
    <w:p w14:paraId="770E4713" w14:textId="77777777" w:rsidR="00C841A5" w:rsidRPr="00C841A5" w:rsidRDefault="00C841A5" w:rsidP="00101B7D">
      <w:pPr>
        <w:pStyle w:val="ListParagraph"/>
        <w:numPr>
          <w:ilvl w:val="0"/>
          <w:numId w:val="24"/>
        </w:numPr>
        <w:rPr>
          <w:sz w:val="24"/>
          <w:szCs w:val="24"/>
        </w:rPr>
      </w:pPr>
      <w:r w:rsidRPr="00C841A5">
        <w:rPr>
          <w:sz w:val="24"/>
          <w:szCs w:val="24"/>
        </w:rPr>
        <w:t>You have the right to privacy, including dining alone, and having lockable bedroom and bathroom doors. However, you are not required to keep your door locked (or even closed). What is your preference? Is there a certain type of lock/key that works best for you (typical key, card key, keypad, biometric, etc.)?  Would you like assistance or training on how to lock and unlock doors?</w:t>
      </w:r>
    </w:p>
    <w:p w14:paraId="79C99E1B" w14:textId="77777777" w:rsidR="00C841A5" w:rsidRPr="00C841A5" w:rsidRDefault="00C841A5" w:rsidP="00101B7D">
      <w:pPr>
        <w:pStyle w:val="ListParagraph"/>
        <w:numPr>
          <w:ilvl w:val="0"/>
          <w:numId w:val="24"/>
        </w:numPr>
        <w:rPr>
          <w:sz w:val="24"/>
          <w:szCs w:val="24"/>
        </w:rPr>
      </w:pPr>
      <w:r w:rsidRPr="00C841A5">
        <w:rPr>
          <w:sz w:val="24"/>
          <w:szCs w:val="24"/>
        </w:rPr>
        <w:t xml:space="preserve">You have the right to access food at any time. Do you have any preferred snacks, beverages, or meals that we can plan to have available for you? </w:t>
      </w:r>
    </w:p>
    <w:p w14:paraId="46C37BE7" w14:textId="77777777" w:rsidR="00C841A5" w:rsidRPr="00C841A5" w:rsidRDefault="00C841A5" w:rsidP="00101B7D">
      <w:pPr>
        <w:pStyle w:val="ListParagraph"/>
        <w:numPr>
          <w:ilvl w:val="0"/>
          <w:numId w:val="24"/>
        </w:numPr>
        <w:rPr>
          <w:sz w:val="24"/>
          <w:szCs w:val="24"/>
        </w:rPr>
      </w:pPr>
      <w:r w:rsidRPr="00C841A5">
        <w:rPr>
          <w:sz w:val="24"/>
          <w:szCs w:val="24"/>
        </w:rPr>
        <w:t>You have the right to have visitors of your choosing at any time. Who are some people that you would like to visit with, both at the home and out? Is there a visiting schedule that you prefer?</w:t>
      </w:r>
    </w:p>
    <w:p w14:paraId="54751DC4" w14:textId="77777777" w:rsidR="00C841A5" w:rsidRPr="00C841A5" w:rsidRDefault="00C841A5" w:rsidP="00101B7D">
      <w:pPr>
        <w:pStyle w:val="ListParagraph"/>
        <w:numPr>
          <w:ilvl w:val="0"/>
          <w:numId w:val="24"/>
        </w:numPr>
        <w:rPr>
          <w:sz w:val="24"/>
          <w:szCs w:val="24"/>
        </w:rPr>
      </w:pPr>
      <w:r w:rsidRPr="00C841A5">
        <w:rPr>
          <w:sz w:val="24"/>
          <w:szCs w:val="24"/>
        </w:rPr>
        <w:t>Do you understand the admissions agreement; what you can expect from the home/staff, and what is expected of you?</w:t>
      </w:r>
    </w:p>
    <w:p w14:paraId="2C03C1AB" w14:textId="77777777" w:rsidR="00C841A5" w:rsidRDefault="00C841A5" w:rsidP="00101B7D">
      <w:pPr>
        <w:pStyle w:val="ListParagraph"/>
        <w:numPr>
          <w:ilvl w:val="0"/>
          <w:numId w:val="24"/>
        </w:numPr>
        <w:rPr>
          <w:sz w:val="24"/>
          <w:szCs w:val="24"/>
        </w:rPr>
      </w:pPr>
      <w:r w:rsidRPr="00C841A5">
        <w:rPr>
          <w:sz w:val="24"/>
          <w:szCs w:val="24"/>
        </w:rPr>
        <w:t>Is there anything else you would like us to know about you, about what is important to you, and how best to help you have a great day?</w:t>
      </w:r>
    </w:p>
    <w:p w14:paraId="3E3FBD8A" w14:textId="77777777" w:rsidR="008065EB" w:rsidRDefault="008065EB" w:rsidP="008065EB">
      <w:pPr>
        <w:rPr>
          <w:sz w:val="24"/>
          <w:szCs w:val="24"/>
        </w:rPr>
      </w:pPr>
    </w:p>
    <w:p w14:paraId="322E26A5" w14:textId="77777777" w:rsidR="008065EB" w:rsidRDefault="008065EB" w:rsidP="008065EB">
      <w:pPr>
        <w:rPr>
          <w:sz w:val="24"/>
          <w:szCs w:val="24"/>
        </w:rPr>
      </w:pPr>
      <w:r>
        <w:rPr>
          <w:sz w:val="24"/>
          <w:szCs w:val="24"/>
        </w:rPr>
        <w:t xml:space="preserve">Client Name and Signature:_________________ </w:t>
      </w:r>
      <w:r>
        <w:rPr>
          <w:sz w:val="24"/>
          <w:szCs w:val="24"/>
        </w:rPr>
        <w:tab/>
        <w:t>Date: ________________</w:t>
      </w:r>
    </w:p>
    <w:p w14:paraId="2F8D5DE3" w14:textId="77777777" w:rsidR="008065EB" w:rsidRDefault="008065EB" w:rsidP="008065EB">
      <w:pPr>
        <w:rPr>
          <w:sz w:val="24"/>
          <w:szCs w:val="24"/>
        </w:rPr>
      </w:pPr>
    </w:p>
    <w:p w14:paraId="2EDBD68B" w14:textId="0CC99083" w:rsidR="0090377A" w:rsidRPr="0090377A" w:rsidRDefault="008065EB" w:rsidP="0090377A">
      <w:pPr>
        <w:rPr>
          <w:sz w:val="24"/>
          <w:szCs w:val="24"/>
        </w:rPr>
      </w:pPr>
      <w:r>
        <w:rPr>
          <w:sz w:val="24"/>
          <w:szCs w:val="24"/>
        </w:rPr>
        <w:t>Admin Name and Signature: ________________</w:t>
      </w:r>
      <w:r>
        <w:rPr>
          <w:sz w:val="24"/>
          <w:szCs w:val="24"/>
        </w:rPr>
        <w:tab/>
        <w:t xml:space="preserve"> Date: ________________</w:t>
      </w:r>
      <w:bookmarkEnd w:id="15"/>
    </w:p>
    <w:p w14:paraId="3B1025E8" w14:textId="77777777" w:rsidR="0090377A" w:rsidRPr="00EB1D57" w:rsidRDefault="0090377A" w:rsidP="0090377A">
      <w:pPr>
        <w:rPr>
          <w:b/>
          <w:bCs/>
          <w:sz w:val="24"/>
          <w:szCs w:val="24"/>
        </w:rPr>
      </w:pPr>
      <w:r w:rsidRPr="00EB1D57">
        <w:rPr>
          <w:b/>
          <w:bCs/>
          <w:sz w:val="24"/>
          <w:szCs w:val="24"/>
        </w:rPr>
        <w:lastRenderedPageBreak/>
        <w:t>Providers initials: _______</w:t>
      </w:r>
    </w:p>
    <w:p w14:paraId="75B2021A" w14:textId="16D36F75" w:rsidR="0090377A" w:rsidRPr="0090377A" w:rsidRDefault="0090377A" w:rsidP="0090377A">
      <w:pPr>
        <w:rPr>
          <w:i/>
          <w:iCs/>
          <w:sz w:val="22"/>
          <w:szCs w:val="22"/>
        </w:rPr>
      </w:pPr>
      <w:r w:rsidRPr="00930473">
        <w:rPr>
          <w:i/>
          <w:iCs/>
          <w:sz w:val="22"/>
          <w:szCs w:val="22"/>
        </w:rPr>
        <w:t xml:space="preserve">By initialing </w:t>
      </w:r>
      <w:r>
        <w:rPr>
          <w:i/>
          <w:iCs/>
          <w:sz w:val="22"/>
          <w:szCs w:val="22"/>
        </w:rPr>
        <w:t>here, I</w:t>
      </w:r>
      <w:r w:rsidRPr="00930473">
        <w:rPr>
          <w:i/>
          <w:iCs/>
          <w:sz w:val="22"/>
          <w:szCs w:val="22"/>
        </w:rPr>
        <w:t xml:space="preserve"> understand what is expected and </w:t>
      </w:r>
      <w:r>
        <w:rPr>
          <w:i/>
          <w:iCs/>
          <w:sz w:val="22"/>
          <w:szCs w:val="22"/>
        </w:rPr>
        <w:t xml:space="preserve">what is outlined in CFR 441.301 </w:t>
      </w:r>
      <w:r w:rsidRPr="00930473">
        <w:rPr>
          <w:i/>
          <w:iCs/>
          <w:sz w:val="22"/>
          <w:szCs w:val="22"/>
        </w:rPr>
        <w:t>and w</w:t>
      </w:r>
      <w:r>
        <w:rPr>
          <w:i/>
          <w:iCs/>
          <w:sz w:val="22"/>
          <w:szCs w:val="22"/>
        </w:rPr>
        <w:t>ill follow the above expectations.</w:t>
      </w:r>
    </w:p>
    <w:p w14:paraId="79EE2107" w14:textId="2788BA07" w:rsidR="00943255" w:rsidRDefault="00943255" w:rsidP="008335D0">
      <w:pPr>
        <w:shd w:val="clear" w:color="auto" w:fill="FFFFFF"/>
        <w:tabs>
          <w:tab w:val="left" w:pos="875"/>
          <w:tab w:val="left" w:pos="1649"/>
        </w:tabs>
        <w:spacing w:before="120"/>
        <w:jc w:val="center"/>
        <w:rPr>
          <w:b/>
          <w:bCs/>
          <w:color w:val="000000"/>
          <w:spacing w:val="-11"/>
          <w:sz w:val="24"/>
          <w:szCs w:val="24"/>
        </w:rPr>
      </w:pPr>
      <w:r w:rsidRPr="0023634E">
        <w:rPr>
          <w:b/>
          <w:bCs/>
          <w:color w:val="000000"/>
          <w:spacing w:val="-11"/>
          <w:sz w:val="24"/>
          <w:szCs w:val="24"/>
        </w:rPr>
        <w:t>EXIT CRITERIA</w:t>
      </w:r>
    </w:p>
    <w:p w14:paraId="6F5DFC3D" w14:textId="1257BCEA" w:rsidR="00D9508E" w:rsidRPr="00D9508E" w:rsidRDefault="00D9508E" w:rsidP="00D9508E">
      <w:pPr>
        <w:shd w:val="clear" w:color="auto" w:fill="FFFFFF"/>
        <w:tabs>
          <w:tab w:val="left" w:pos="317"/>
        </w:tabs>
        <w:spacing w:line="266" w:lineRule="exact"/>
        <w:ind w:right="490"/>
        <w:jc w:val="center"/>
        <w:rPr>
          <w:b/>
          <w:bCs/>
          <w:color w:val="000000"/>
          <w:spacing w:val="-13"/>
          <w:sz w:val="24"/>
          <w:szCs w:val="24"/>
          <w:u w:val="single"/>
        </w:rPr>
      </w:pPr>
      <w:r w:rsidRPr="00930473">
        <w:rPr>
          <w:b/>
          <w:bCs/>
          <w:color w:val="000000"/>
          <w:spacing w:val="-13"/>
          <w:sz w:val="24"/>
          <w:szCs w:val="24"/>
          <w:u w:val="single"/>
        </w:rPr>
        <w:t>*</w:t>
      </w:r>
      <w:r>
        <w:rPr>
          <w:b/>
          <w:bCs/>
          <w:color w:val="000000"/>
          <w:spacing w:val="-13"/>
          <w:sz w:val="24"/>
          <w:szCs w:val="24"/>
          <w:u w:val="single"/>
        </w:rPr>
        <w:t>The section below</w:t>
      </w:r>
      <w:r w:rsidRPr="00930473">
        <w:rPr>
          <w:b/>
          <w:bCs/>
          <w:color w:val="000000"/>
          <w:spacing w:val="-13"/>
          <w:sz w:val="24"/>
          <w:szCs w:val="24"/>
          <w:u w:val="single"/>
        </w:rPr>
        <w:t xml:space="preserve"> must use the following format*</w:t>
      </w:r>
    </w:p>
    <w:p w14:paraId="690C446D" w14:textId="63A6510D" w:rsidR="008335D0" w:rsidRPr="008335D0" w:rsidRDefault="008335D0" w:rsidP="008335D0">
      <w:pPr>
        <w:shd w:val="clear" w:color="auto" w:fill="FFFFFF"/>
        <w:tabs>
          <w:tab w:val="left" w:pos="875"/>
          <w:tab w:val="left" w:pos="1649"/>
        </w:tabs>
        <w:spacing w:before="120"/>
        <w:rPr>
          <w:b/>
          <w:bCs/>
          <w:i/>
          <w:iCs/>
          <w:color w:val="000000"/>
          <w:spacing w:val="-11"/>
          <w:sz w:val="24"/>
          <w:szCs w:val="24"/>
        </w:rPr>
      </w:pPr>
      <w:r>
        <w:rPr>
          <w:b/>
          <w:bCs/>
          <w:i/>
          <w:iCs/>
          <w:color w:val="000000"/>
          <w:spacing w:val="-11"/>
          <w:sz w:val="24"/>
          <w:szCs w:val="24"/>
        </w:rPr>
        <w:t>Instructions: Copy/paste the following information using the format as shown then address the prompts. Exit criteria must be supported by the program design, see Admission Criteria and Behavior Characteristics Accepted sections.</w:t>
      </w:r>
      <w:r w:rsidRPr="008335D0">
        <w:rPr>
          <w:bCs/>
          <w:color w:val="000000"/>
          <w:sz w:val="24"/>
          <w:szCs w:val="24"/>
        </w:rPr>
        <w:t xml:space="preserve"> </w:t>
      </w:r>
      <w:r w:rsidRPr="008335D0">
        <w:rPr>
          <w:b/>
          <w:i/>
          <w:iCs/>
          <w:color w:val="000000"/>
          <w:sz w:val="24"/>
          <w:szCs w:val="24"/>
        </w:rPr>
        <w:t>Do not copy</w:t>
      </w:r>
      <w:r>
        <w:rPr>
          <w:b/>
          <w:i/>
          <w:iCs/>
          <w:color w:val="000000"/>
          <w:sz w:val="24"/>
          <w:szCs w:val="24"/>
        </w:rPr>
        <w:t>/</w:t>
      </w:r>
      <w:r w:rsidRPr="008335D0">
        <w:rPr>
          <w:b/>
          <w:i/>
          <w:iCs/>
          <w:color w:val="000000"/>
          <w:sz w:val="24"/>
          <w:szCs w:val="24"/>
        </w:rPr>
        <w:t>paste Title 22 exit criterion</w:t>
      </w:r>
      <w:r>
        <w:rPr>
          <w:b/>
          <w:i/>
          <w:iCs/>
          <w:color w:val="000000"/>
          <w:sz w:val="24"/>
          <w:szCs w:val="24"/>
        </w:rPr>
        <w:t>.</w:t>
      </w:r>
    </w:p>
    <w:p w14:paraId="27684186" w14:textId="5B5BB7F0" w:rsidR="008335D0" w:rsidRPr="008335D0" w:rsidRDefault="008335D0" w:rsidP="008335D0">
      <w:pPr>
        <w:shd w:val="clear" w:color="auto" w:fill="FFFFFF"/>
        <w:tabs>
          <w:tab w:val="left" w:pos="875"/>
          <w:tab w:val="left" w:pos="1649"/>
        </w:tabs>
        <w:spacing w:before="120"/>
        <w:rPr>
          <w:color w:val="000000"/>
          <w:spacing w:val="-11"/>
          <w:sz w:val="24"/>
          <w:szCs w:val="24"/>
        </w:rPr>
      </w:pPr>
      <w:r w:rsidRPr="008335D0">
        <w:rPr>
          <w:color w:val="000000"/>
          <w:spacing w:val="-11"/>
          <w:sz w:val="24"/>
          <w:szCs w:val="24"/>
        </w:rPr>
        <w:t>Exit Criteria</w:t>
      </w:r>
    </w:p>
    <w:p w14:paraId="40520E88" w14:textId="774CB1A7" w:rsidR="008335D0" w:rsidRDefault="008335D0" w:rsidP="00101B7D">
      <w:pPr>
        <w:pStyle w:val="ListParagraph"/>
        <w:numPr>
          <w:ilvl w:val="1"/>
          <w:numId w:val="8"/>
        </w:numPr>
        <w:shd w:val="clear" w:color="auto" w:fill="FFFFFF"/>
        <w:tabs>
          <w:tab w:val="left" w:pos="875"/>
          <w:tab w:val="left" w:pos="1649"/>
        </w:tabs>
        <w:spacing w:before="120"/>
        <w:rPr>
          <w:b/>
          <w:sz w:val="24"/>
          <w:szCs w:val="24"/>
        </w:rPr>
      </w:pPr>
    </w:p>
    <w:p w14:paraId="5D3F434B" w14:textId="225CB90B" w:rsidR="008335D0" w:rsidRDefault="008335D0" w:rsidP="00101B7D">
      <w:pPr>
        <w:pStyle w:val="ListParagraph"/>
        <w:numPr>
          <w:ilvl w:val="1"/>
          <w:numId w:val="8"/>
        </w:numPr>
        <w:shd w:val="clear" w:color="auto" w:fill="FFFFFF"/>
        <w:tabs>
          <w:tab w:val="left" w:pos="875"/>
          <w:tab w:val="left" w:pos="1649"/>
        </w:tabs>
        <w:spacing w:before="120"/>
        <w:rPr>
          <w:b/>
          <w:sz w:val="24"/>
          <w:szCs w:val="24"/>
        </w:rPr>
      </w:pPr>
    </w:p>
    <w:p w14:paraId="07AA25AE" w14:textId="5A339F8E" w:rsidR="008335D0" w:rsidRDefault="008335D0" w:rsidP="00101B7D">
      <w:pPr>
        <w:pStyle w:val="ListParagraph"/>
        <w:numPr>
          <w:ilvl w:val="1"/>
          <w:numId w:val="8"/>
        </w:numPr>
        <w:shd w:val="clear" w:color="auto" w:fill="FFFFFF"/>
        <w:tabs>
          <w:tab w:val="left" w:pos="875"/>
          <w:tab w:val="left" w:pos="1649"/>
        </w:tabs>
        <w:spacing w:before="120"/>
        <w:rPr>
          <w:b/>
          <w:sz w:val="24"/>
          <w:szCs w:val="24"/>
        </w:rPr>
      </w:pPr>
    </w:p>
    <w:p w14:paraId="32A9DE08" w14:textId="097CEC25" w:rsidR="008335D0" w:rsidRDefault="008335D0" w:rsidP="00101B7D">
      <w:pPr>
        <w:pStyle w:val="ListParagraph"/>
        <w:numPr>
          <w:ilvl w:val="1"/>
          <w:numId w:val="8"/>
        </w:numPr>
        <w:shd w:val="clear" w:color="auto" w:fill="FFFFFF"/>
        <w:tabs>
          <w:tab w:val="left" w:pos="875"/>
          <w:tab w:val="left" w:pos="1649"/>
        </w:tabs>
        <w:spacing w:before="120"/>
        <w:rPr>
          <w:b/>
          <w:sz w:val="24"/>
          <w:szCs w:val="24"/>
        </w:rPr>
      </w:pPr>
    </w:p>
    <w:p w14:paraId="703C1498" w14:textId="31A397FA" w:rsidR="008335D0" w:rsidRPr="008335D0" w:rsidRDefault="008335D0" w:rsidP="008335D0">
      <w:pPr>
        <w:shd w:val="clear" w:color="auto" w:fill="FFFFFF"/>
        <w:tabs>
          <w:tab w:val="left" w:pos="875"/>
          <w:tab w:val="left" w:pos="1649"/>
        </w:tabs>
        <w:spacing w:before="120"/>
        <w:rPr>
          <w:b/>
          <w:sz w:val="24"/>
          <w:szCs w:val="24"/>
        </w:rPr>
      </w:pPr>
    </w:p>
    <w:p w14:paraId="5255FCBB" w14:textId="76A165F5" w:rsidR="008335D0" w:rsidRDefault="008335D0" w:rsidP="00943255">
      <w:pPr>
        <w:shd w:val="clear" w:color="auto" w:fill="FFFFFF"/>
        <w:spacing w:before="120"/>
        <w:ind w:right="137"/>
        <w:jc w:val="both"/>
        <w:rPr>
          <w:bCs/>
          <w:color w:val="000000"/>
          <w:spacing w:val="-5"/>
          <w:sz w:val="24"/>
          <w:szCs w:val="24"/>
        </w:rPr>
      </w:pPr>
      <w:r>
        <w:rPr>
          <w:bCs/>
          <w:color w:val="000000"/>
          <w:spacing w:val="-5"/>
          <w:sz w:val="24"/>
          <w:szCs w:val="24"/>
        </w:rPr>
        <w:t>Preventative Measures Prior to Exit</w:t>
      </w:r>
    </w:p>
    <w:p w14:paraId="00B7D7B2" w14:textId="2ED7970F" w:rsidR="008335D0" w:rsidRPr="00F91831" w:rsidRDefault="008335D0" w:rsidP="00101B7D">
      <w:pPr>
        <w:pStyle w:val="ListParagraph"/>
        <w:numPr>
          <w:ilvl w:val="0"/>
          <w:numId w:val="35"/>
        </w:numPr>
        <w:shd w:val="clear" w:color="auto" w:fill="FFFFFF"/>
        <w:spacing w:before="120"/>
        <w:ind w:right="137"/>
        <w:jc w:val="both"/>
        <w:rPr>
          <w:bCs/>
          <w:color w:val="000000"/>
          <w:spacing w:val="-5"/>
          <w:sz w:val="24"/>
          <w:szCs w:val="24"/>
        </w:rPr>
      </w:pPr>
      <w:r w:rsidRPr="0096215F">
        <w:rPr>
          <w:bCs/>
          <w:color w:val="000000"/>
          <w:spacing w:val="-3"/>
          <w:sz w:val="24"/>
          <w:szCs w:val="24"/>
        </w:rPr>
        <w:fldChar w:fldCharType="begin">
          <w:ffData>
            <w:name w:val=""/>
            <w:enabled/>
            <w:calcOnExit w:val="0"/>
            <w:checkBox>
              <w:sizeAuto/>
              <w:default w:val="0"/>
            </w:checkBox>
          </w:ffData>
        </w:fldChar>
      </w:r>
      <w:r w:rsidRPr="0096215F">
        <w:rPr>
          <w:bCs/>
          <w:color w:val="000000"/>
          <w:spacing w:val="-3"/>
          <w:sz w:val="24"/>
          <w:szCs w:val="24"/>
        </w:rPr>
        <w:instrText xml:space="preserve"> FORMCHECKBOX </w:instrText>
      </w:r>
      <w:r w:rsidRPr="0096215F">
        <w:rPr>
          <w:bCs/>
          <w:color w:val="000000"/>
          <w:spacing w:val="-3"/>
          <w:sz w:val="24"/>
          <w:szCs w:val="24"/>
        </w:rPr>
      </w:r>
      <w:r w:rsidRPr="0096215F">
        <w:rPr>
          <w:bCs/>
          <w:color w:val="000000"/>
          <w:spacing w:val="-3"/>
          <w:sz w:val="24"/>
          <w:szCs w:val="24"/>
        </w:rPr>
        <w:fldChar w:fldCharType="separate"/>
      </w:r>
      <w:r w:rsidRPr="0096215F">
        <w:rPr>
          <w:bCs/>
          <w:color w:val="000000"/>
          <w:spacing w:val="-3"/>
          <w:sz w:val="24"/>
          <w:szCs w:val="24"/>
        </w:rPr>
        <w:fldChar w:fldCharType="end"/>
      </w:r>
      <w:r w:rsidRPr="0096215F">
        <w:rPr>
          <w:bCs/>
          <w:color w:val="000000"/>
          <w:spacing w:val="-3"/>
          <w:sz w:val="24"/>
          <w:szCs w:val="24"/>
        </w:rPr>
        <w:t xml:space="preserve"> I understand and agree that</w:t>
      </w:r>
      <w:r>
        <w:rPr>
          <w:bCs/>
          <w:color w:val="000000"/>
          <w:spacing w:val="-3"/>
          <w:sz w:val="24"/>
          <w:szCs w:val="24"/>
        </w:rPr>
        <w:t xml:space="preserve"> the Admin will take preventative measure prior to providing the resident with a written 30-day notice to exit.</w:t>
      </w:r>
    </w:p>
    <w:p w14:paraId="1173DAD4" w14:textId="53A522B2" w:rsidR="00F91831" w:rsidRPr="008335D0" w:rsidRDefault="00F91831" w:rsidP="00101B7D">
      <w:pPr>
        <w:pStyle w:val="ListParagraph"/>
        <w:numPr>
          <w:ilvl w:val="0"/>
          <w:numId w:val="35"/>
        </w:numPr>
        <w:shd w:val="clear" w:color="auto" w:fill="FFFFFF"/>
        <w:spacing w:before="120"/>
        <w:ind w:right="137"/>
        <w:jc w:val="both"/>
        <w:rPr>
          <w:bCs/>
          <w:color w:val="000000"/>
          <w:spacing w:val="-5"/>
          <w:sz w:val="24"/>
          <w:szCs w:val="24"/>
        </w:rPr>
      </w:pPr>
      <w:r>
        <w:rPr>
          <w:bCs/>
          <w:color w:val="000000"/>
          <w:spacing w:val="-5"/>
          <w:sz w:val="24"/>
          <w:szCs w:val="24"/>
        </w:rPr>
        <w:t xml:space="preserve">If </w:t>
      </w:r>
      <w:r w:rsidRPr="00F91831">
        <w:rPr>
          <w:bCs/>
          <w:color w:val="000000"/>
          <w:spacing w:val="-5"/>
          <w:sz w:val="24"/>
          <w:szCs w:val="24"/>
        </w:rPr>
        <w:t>the notice is due to the client’s maladaptive behavior the administrator of the home should ensure that the BIP is modified to address the concern, staff are implementing the plan with fidelity, and appropriate consultation has been sought to address the concern prior to the issuing of the notice.</w:t>
      </w:r>
    </w:p>
    <w:p w14:paraId="777244C4" w14:textId="2E8397F6" w:rsidR="00F91831" w:rsidRPr="00F91831" w:rsidRDefault="008335D0" w:rsidP="00F91831">
      <w:pPr>
        <w:pStyle w:val="ListParagraph"/>
        <w:numPr>
          <w:ilvl w:val="0"/>
          <w:numId w:val="35"/>
        </w:numPr>
        <w:shd w:val="clear" w:color="auto" w:fill="FFFFFF"/>
        <w:spacing w:before="120"/>
        <w:ind w:right="137"/>
        <w:jc w:val="both"/>
        <w:rPr>
          <w:bCs/>
          <w:color w:val="000000"/>
          <w:spacing w:val="-5"/>
          <w:sz w:val="24"/>
          <w:szCs w:val="24"/>
        </w:rPr>
      </w:pPr>
      <w:r>
        <w:rPr>
          <w:bCs/>
          <w:color w:val="000000"/>
          <w:spacing w:val="-5"/>
          <w:sz w:val="24"/>
          <w:szCs w:val="24"/>
        </w:rPr>
        <w:t xml:space="preserve">Preventative measures must include a planning team meeting to discuss concerns and </w:t>
      </w:r>
      <w:commentRangeStart w:id="16"/>
      <w:commentRangeStart w:id="17"/>
      <w:r>
        <w:rPr>
          <w:bCs/>
          <w:color w:val="000000"/>
          <w:spacing w:val="-5"/>
          <w:sz w:val="24"/>
          <w:szCs w:val="24"/>
        </w:rPr>
        <w:t>barriers</w:t>
      </w:r>
      <w:commentRangeEnd w:id="16"/>
      <w:r w:rsidR="00F25DC8">
        <w:rPr>
          <w:rStyle w:val="CommentReference"/>
          <w:bCs/>
          <w:color w:val="000000"/>
          <w:spacing w:val="-5"/>
          <w:sz w:val="24"/>
          <w:szCs w:val="24"/>
        </w:rPr>
        <w:commentReference w:id="16"/>
      </w:r>
      <w:commentRangeEnd w:id="17"/>
      <w:r w:rsidR="009701E9">
        <w:rPr>
          <w:rStyle w:val="CommentReference"/>
          <w:bCs/>
          <w:color w:val="000000"/>
          <w:spacing w:val="-5"/>
          <w:sz w:val="24"/>
          <w:szCs w:val="24"/>
        </w:rPr>
        <w:commentReference w:id="17"/>
      </w:r>
      <w:r>
        <w:rPr>
          <w:bCs/>
          <w:color w:val="000000"/>
          <w:spacing w:val="-5"/>
          <w:sz w:val="24"/>
          <w:szCs w:val="24"/>
        </w:rPr>
        <w:t>.</w:t>
      </w:r>
    </w:p>
    <w:p w14:paraId="4D8F6292" w14:textId="2F1944D4" w:rsidR="008335D0" w:rsidRDefault="008335D0" w:rsidP="00101B7D">
      <w:pPr>
        <w:pStyle w:val="ListParagraph"/>
        <w:numPr>
          <w:ilvl w:val="0"/>
          <w:numId w:val="35"/>
        </w:numPr>
        <w:shd w:val="clear" w:color="auto" w:fill="FFFFFF"/>
        <w:spacing w:before="120"/>
        <w:ind w:right="137"/>
        <w:jc w:val="both"/>
        <w:rPr>
          <w:bCs/>
          <w:color w:val="000000"/>
          <w:spacing w:val="-5"/>
          <w:sz w:val="24"/>
          <w:szCs w:val="24"/>
        </w:rPr>
      </w:pPr>
      <w:r>
        <w:rPr>
          <w:bCs/>
          <w:color w:val="000000"/>
          <w:spacing w:val="-5"/>
          <w:sz w:val="24"/>
          <w:szCs w:val="24"/>
        </w:rPr>
        <w:t>Preventative measures will also include:</w:t>
      </w:r>
    </w:p>
    <w:p w14:paraId="34EA9F44" w14:textId="424CBD7D" w:rsidR="008335D0" w:rsidRDefault="008335D0" w:rsidP="00101B7D">
      <w:pPr>
        <w:pStyle w:val="ListParagraph"/>
        <w:numPr>
          <w:ilvl w:val="1"/>
          <w:numId w:val="35"/>
        </w:numPr>
        <w:shd w:val="clear" w:color="auto" w:fill="FFFFFF"/>
        <w:spacing w:before="120"/>
        <w:ind w:right="137"/>
        <w:jc w:val="both"/>
        <w:rPr>
          <w:bCs/>
          <w:color w:val="000000"/>
          <w:spacing w:val="-5"/>
          <w:sz w:val="24"/>
          <w:szCs w:val="24"/>
        </w:rPr>
      </w:pPr>
    </w:p>
    <w:p w14:paraId="062BA7C8" w14:textId="4FD53B32" w:rsidR="008335D0" w:rsidRDefault="008335D0" w:rsidP="00101B7D">
      <w:pPr>
        <w:pStyle w:val="ListParagraph"/>
        <w:numPr>
          <w:ilvl w:val="1"/>
          <w:numId w:val="35"/>
        </w:numPr>
        <w:shd w:val="clear" w:color="auto" w:fill="FFFFFF"/>
        <w:spacing w:before="120"/>
        <w:ind w:right="137"/>
        <w:jc w:val="both"/>
        <w:rPr>
          <w:bCs/>
          <w:color w:val="000000"/>
          <w:spacing w:val="-5"/>
          <w:sz w:val="24"/>
          <w:szCs w:val="24"/>
        </w:rPr>
      </w:pPr>
    </w:p>
    <w:p w14:paraId="685F0640" w14:textId="01F1A2D8" w:rsidR="008335D0" w:rsidRDefault="008335D0" w:rsidP="008335D0">
      <w:pPr>
        <w:shd w:val="clear" w:color="auto" w:fill="FFFFFF"/>
        <w:spacing w:before="120"/>
        <w:ind w:right="137"/>
        <w:jc w:val="both"/>
        <w:rPr>
          <w:bCs/>
          <w:color w:val="000000"/>
          <w:spacing w:val="-5"/>
          <w:sz w:val="24"/>
          <w:szCs w:val="24"/>
        </w:rPr>
      </w:pPr>
    </w:p>
    <w:p w14:paraId="0DC372B8" w14:textId="39E312B8" w:rsidR="008335D0" w:rsidRDefault="008335D0" w:rsidP="008335D0">
      <w:pPr>
        <w:shd w:val="clear" w:color="auto" w:fill="FFFFFF"/>
        <w:spacing w:before="120"/>
        <w:ind w:right="137"/>
        <w:jc w:val="both"/>
        <w:rPr>
          <w:bCs/>
          <w:color w:val="000000"/>
          <w:spacing w:val="-5"/>
          <w:sz w:val="24"/>
          <w:szCs w:val="24"/>
        </w:rPr>
      </w:pPr>
      <w:r>
        <w:rPr>
          <w:bCs/>
          <w:color w:val="000000"/>
          <w:spacing w:val="-5"/>
          <w:sz w:val="24"/>
          <w:szCs w:val="24"/>
        </w:rPr>
        <w:t>Exit Procedure</w:t>
      </w:r>
    </w:p>
    <w:p w14:paraId="7C32831C" w14:textId="7E1A6875" w:rsidR="008335D0" w:rsidRPr="008335D0" w:rsidRDefault="008335D0" w:rsidP="00101B7D">
      <w:pPr>
        <w:pStyle w:val="ListParagraph"/>
        <w:numPr>
          <w:ilvl w:val="0"/>
          <w:numId w:val="36"/>
        </w:numPr>
        <w:shd w:val="clear" w:color="auto" w:fill="FFFFFF"/>
        <w:spacing w:before="120"/>
        <w:ind w:right="137"/>
        <w:jc w:val="both"/>
        <w:rPr>
          <w:bCs/>
          <w:color w:val="000000"/>
          <w:spacing w:val="-5"/>
          <w:sz w:val="24"/>
          <w:szCs w:val="24"/>
        </w:rPr>
      </w:pPr>
      <w:r w:rsidRPr="008335D0">
        <w:rPr>
          <w:bCs/>
          <w:color w:val="000000"/>
          <w:spacing w:val="-3"/>
          <w:sz w:val="24"/>
          <w:szCs w:val="24"/>
        </w:rPr>
        <w:fldChar w:fldCharType="begin">
          <w:ffData>
            <w:name w:val=""/>
            <w:enabled/>
            <w:calcOnExit w:val="0"/>
            <w:checkBox>
              <w:sizeAuto/>
              <w:default w:val="0"/>
            </w:checkBox>
          </w:ffData>
        </w:fldChar>
      </w:r>
      <w:r w:rsidRPr="008335D0">
        <w:rPr>
          <w:bCs/>
          <w:color w:val="000000"/>
          <w:spacing w:val="-3"/>
          <w:sz w:val="24"/>
          <w:szCs w:val="24"/>
        </w:rPr>
        <w:instrText xml:space="preserve"> FORMCHECKBOX </w:instrText>
      </w:r>
      <w:r w:rsidRPr="008335D0">
        <w:rPr>
          <w:bCs/>
          <w:color w:val="000000"/>
          <w:spacing w:val="-3"/>
          <w:sz w:val="24"/>
          <w:szCs w:val="24"/>
        </w:rPr>
      </w:r>
      <w:r w:rsidRPr="008335D0">
        <w:rPr>
          <w:bCs/>
          <w:color w:val="000000"/>
          <w:spacing w:val="-3"/>
          <w:sz w:val="24"/>
          <w:szCs w:val="24"/>
        </w:rPr>
        <w:fldChar w:fldCharType="separate"/>
      </w:r>
      <w:r w:rsidRPr="008335D0">
        <w:rPr>
          <w:bCs/>
          <w:color w:val="000000"/>
          <w:spacing w:val="-3"/>
          <w:sz w:val="24"/>
          <w:szCs w:val="24"/>
        </w:rPr>
        <w:fldChar w:fldCharType="end"/>
      </w:r>
      <w:r w:rsidRPr="008335D0">
        <w:rPr>
          <w:bCs/>
          <w:color w:val="000000"/>
          <w:spacing w:val="-3"/>
          <w:sz w:val="24"/>
          <w:szCs w:val="24"/>
        </w:rPr>
        <w:t xml:space="preserve"> I understand and agree that</w:t>
      </w:r>
      <w:r>
        <w:rPr>
          <w:bCs/>
          <w:color w:val="000000"/>
          <w:spacing w:val="-3"/>
          <w:sz w:val="24"/>
          <w:szCs w:val="24"/>
        </w:rPr>
        <w:t xml:space="preserve"> once all preventative measures have been exhausted the Admin will submit a written 30-day notice to the resident, their authorized representative (if applicable), as well as the Service Coordinator and CCL Licensing Program Analyst.</w:t>
      </w:r>
    </w:p>
    <w:p w14:paraId="372A7F7D" w14:textId="377CE276" w:rsidR="008335D0" w:rsidRPr="008335D0" w:rsidRDefault="008335D0" w:rsidP="00101B7D">
      <w:pPr>
        <w:pStyle w:val="ListParagraph"/>
        <w:numPr>
          <w:ilvl w:val="0"/>
          <w:numId w:val="36"/>
        </w:numPr>
        <w:shd w:val="clear" w:color="auto" w:fill="FFFFFF"/>
        <w:spacing w:before="120"/>
        <w:ind w:right="137"/>
        <w:jc w:val="both"/>
        <w:rPr>
          <w:bCs/>
          <w:color w:val="000000"/>
          <w:spacing w:val="-5"/>
          <w:sz w:val="24"/>
          <w:szCs w:val="24"/>
        </w:rPr>
      </w:pPr>
      <w:r w:rsidRPr="0096215F">
        <w:rPr>
          <w:bCs/>
          <w:color w:val="000000"/>
          <w:spacing w:val="-3"/>
          <w:sz w:val="24"/>
          <w:szCs w:val="24"/>
        </w:rPr>
        <w:fldChar w:fldCharType="begin">
          <w:ffData>
            <w:name w:val=""/>
            <w:enabled/>
            <w:calcOnExit w:val="0"/>
            <w:checkBox>
              <w:sizeAuto/>
              <w:default w:val="0"/>
            </w:checkBox>
          </w:ffData>
        </w:fldChar>
      </w:r>
      <w:r w:rsidRPr="0096215F">
        <w:rPr>
          <w:bCs/>
          <w:color w:val="000000"/>
          <w:spacing w:val="-3"/>
          <w:sz w:val="24"/>
          <w:szCs w:val="24"/>
        </w:rPr>
        <w:instrText xml:space="preserve"> FORMCHECKBOX </w:instrText>
      </w:r>
      <w:r w:rsidRPr="0096215F">
        <w:rPr>
          <w:bCs/>
          <w:color w:val="000000"/>
          <w:spacing w:val="-3"/>
          <w:sz w:val="24"/>
          <w:szCs w:val="24"/>
        </w:rPr>
      </w:r>
      <w:r w:rsidRPr="0096215F">
        <w:rPr>
          <w:bCs/>
          <w:color w:val="000000"/>
          <w:spacing w:val="-3"/>
          <w:sz w:val="24"/>
          <w:szCs w:val="24"/>
        </w:rPr>
        <w:fldChar w:fldCharType="separate"/>
      </w:r>
      <w:r w:rsidRPr="0096215F">
        <w:rPr>
          <w:bCs/>
          <w:color w:val="000000"/>
          <w:spacing w:val="-3"/>
          <w:sz w:val="24"/>
          <w:szCs w:val="24"/>
        </w:rPr>
        <w:fldChar w:fldCharType="end"/>
      </w:r>
      <w:r w:rsidRPr="0096215F">
        <w:rPr>
          <w:bCs/>
          <w:color w:val="000000"/>
          <w:spacing w:val="-3"/>
          <w:sz w:val="24"/>
          <w:szCs w:val="24"/>
        </w:rPr>
        <w:t xml:space="preserve"> I understand and agree that</w:t>
      </w:r>
      <w:r>
        <w:rPr>
          <w:bCs/>
          <w:color w:val="000000"/>
          <w:spacing w:val="-3"/>
          <w:sz w:val="24"/>
          <w:szCs w:val="24"/>
        </w:rPr>
        <w:t xml:space="preserve"> the reason for exit must meet the criteria listed above.</w:t>
      </w:r>
    </w:p>
    <w:p w14:paraId="3987BBD0" w14:textId="77777777" w:rsidR="008335D0" w:rsidRDefault="008335D0" w:rsidP="00943255">
      <w:pPr>
        <w:shd w:val="clear" w:color="auto" w:fill="FFFFFF"/>
        <w:spacing w:before="120"/>
        <w:ind w:right="137"/>
        <w:jc w:val="both"/>
        <w:rPr>
          <w:bCs/>
          <w:color w:val="000000"/>
          <w:spacing w:val="-5"/>
          <w:sz w:val="24"/>
          <w:szCs w:val="24"/>
        </w:rPr>
      </w:pPr>
    </w:p>
    <w:p w14:paraId="1CE184CD" w14:textId="20C6A207" w:rsidR="008335D0" w:rsidRDefault="008335D0" w:rsidP="00943255">
      <w:pPr>
        <w:shd w:val="clear" w:color="auto" w:fill="FFFFFF"/>
        <w:spacing w:before="120"/>
        <w:ind w:right="137"/>
        <w:jc w:val="both"/>
        <w:rPr>
          <w:bCs/>
          <w:color w:val="000000"/>
          <w:sz w:val="24"/>
          <w:szCs w:val="24"/>
        </w:rPr>
      </w:pPr>
      <w:r>
        <w:rPr>
          <w:bCs/>
          <w:color w:val="000000"/>
          <w:sz w:val="24"/>
          <w:szCs w:val="24"/>
        </w:rPr>
        <w:t>Acknowledgement</w:t>
      </w:r>
    </w:p>
    <w:p w14:paraId="6E502210" w14:textId="5BB115CF" w:rsidR="008335D0" w:rsidRPr="008335D0" w:rsidRDefault="008335D0" w:rsidP="00101B7D">
      <w:pPr>
        <w:pStyle w:val="ListParagraph"/>
        <w:numPr>
          <w:ilvl w:val="0"/>
          <w:numId w:val="37"/>
        </w:numPr>
        <w:shd w:val="clear" w:color="auto" w:fill="FFFFFF"/>
        <w:spacing w:before="120"/>
        <w:ind w:right="137"/>
        <w:jc w:val="both"/>
        <w:rPr>
          <w:bCs/>
          <w:color w:val="000000"/>
          <w:sz w:val="24"/>
          <w:szCs w:val="24"/>
        </w:rPr>
      </w:pPr>
      <w:r w:rsidRPr="008335D0">
        <w:rPr>
          <w:bCs/>
          <w:color w:val="000000"/>
          <w:spacing w:val="-3"/>
          <w:sz w:val="24"/>
          <w:szCs w:val="24"/>
        </w:rPr>
        <w:fldChar w:fldCharType="begin">
          <w:ffData>
            <w:name w:val=""/>
            <w:enabled/>
            <w:calcOnExit w:val="0"/>
            <w:checkBox>
              <w:sizeAuto/>
              <w:default w:val="0"/>
            </w:checkBox>
          </w:ffData>
        </w:fldChar>
      </w:r>
      <w:r w:rsidRPr="008335D0">
        <w:rPr>
          <w:bCs/>
          <w:color w:val="000000"/>
          <w:spacing w:val="-3"/>
          <w:sz w:val="24"/>
          <w:szCs w:val="24"/>
        </w:rPr>
        <w:instrText xml:space="preserve"> FORMCHECKBOX </w:instrText>
      </w:r>
      <w:r w:rsidRPr="008335D0">
        <w:rPr>
          <w:bCs/>
          <w:color w:val="000000"/>
          <w:spacing w:val="-3"/>
          <w:sz w:val="24"/>
          <w:szCs w:val="24"/>
        </w:rPr>
      </w:r>
      <w:r w:rsidRPr="008335D0">
        <w:rPr>
          <w:bCs/>
          <w:color w:val="000000"/>
          <w:spacing w:val="-3"/>
          <w:sz w:val="24"/>
          <w:szCs w:val="24"/>
        </w:rPr>
        <w:fldChar w:fldCharType="separate"/>
      </w:r>
      <w:r w:rsidRPr="008335D0">
        <w:rPr>
          <w:bCs/>
          <w:color w:val="000000"/>
          <w:spacing w:val="-3"/>
          <w:sz w:val="24"/>
          <w:szCs w:val="24"/>
        </w:rPr>
        <w:fldChar w:fldCharType="end"/>
      </w:r>
      <w:r w:rsidRPr="008335D0">
        <w:rPr>
          <w:bCs/>
          <w:color w:val="000000"/>
          <w:spacing w:val="-3"/>
          <w:sz w:val="24"/>
          <w:szCs w:val="24"/>
        </w:rPr>
        <w:t xml:space="preserve"> I understand and agree that</w:t>
      </w:r>
      <w:r>
        <w:rPr>
          <w:bCs/>
          <w:color w:val="000000"/>
          <w:spacing w:val="-3"/>
          <w:sz w:val="24"/>
          <w:szCs w:val="24"/>
        </w:rPr>
        <w:t xml:space="preserve"> the Exit Criteria will be reviewed with the resident and their authorized representative (if applicable) upon admission and annually.</w:t>
      </w:r>
    </w:p>
    <w:p w14:paraId="2280B063" w14:textId="1FA21A63" w:rsidR="00680809" w:rsidRPr="008335D0" w:rsidRDefault="008335D0" w:rsidP="00101B7D">
      <w:pPr>
        <w:pStyle w:val="ListParagraph"/>
        <w:numPr>
          <w:ilvl w:val="0"/>
          <w:numId w:val="37"/>
        </w:numPr>
        <w:shd w:val="clear" w:color="auto" w:fill="FFFFFF"/>
        <w:spacing w:before="120"/>
        <w:ind w:right="137"/>
        <w:jc w:val="both"/>
        <w:rPr>
          <w:bCs/>
          <w:color w:val="000000"/>
          <w:sz w:val="24"/>
          <w:szCs w:val="24"/>
        </w:rPr>
      </w:pPr>
      <w:r w:rsidRPr="008335D0">
        <w:rPr>
          <w:bCs/>
          <w:color w:val="000000"/>
          <w:spacing w:val="-3"/>
          <w:sz w:val="24"/>
          <w:szCs w:val="24"/>
        </w:rPr>
        <w:fldChar w:fldCharType="begin">
          <w:ffData>
            <w:name w:val=""/>
            <w:enabled/>
            <w:calcOnExit w:val="0"/>
            <w:checkBox>
              <w:sizeAuto/>
              <w:default w:val="0"/>
            </w:checkBox>
          </w:ffData>
        </w:fldChar>
      </w:r>
      <w:r w:rsidRPr="008335D0">
        <w:rPr>
          <w:bCs/>
          <w:color w:val="000000"/>
          <w:spacing w:val="-3"/>
          <w:sz w:val="24"/>
          <w:szCs w:val="24"/>
        </w:rPr>
        <w:instrText xml:space="preserve"> FORMCHECKBOX </w:instrText>
      </w:r>
      <w:r w:rsidRPr="008335D0">
        <w:rPr>
          <w:bCs/>
          <w:color w:val="000000"/>
          <w:spacing w:val="-3"/>
          <w:sz w:val="24"/>
          <w:szCs w:val="24"/>
        </w:rPr>
      </w:r>
      <w:r w:rsidRPr="008335D0">
        <w:rPr>
          <w:bCs/>
          <w:color w:val="000000"/>
          <w:spacing w:val="-3"/>
          <w:sz w:val="24"/>
          <w:szCs w:val="24"/>
        </w:rPr>
        <w:fldChar w:fldCharType="separate"/>
      </w:r>
      <w:r w:rsidRPr="008335D0">
        <w:rPr>
          <w:bCs/>
          <w:color w:val="000000"/>
          <w:spacing w:val="-3"/>
          <w:sz w:val="24"/>
          <w:szCs w:val="24"/>
        </w:rPr>
        <w:fldChar w:fldCharType="end"/>
      </w:r>
      <w:r w:rsidRPr="008335D0">
        <w:rPr>
          <w:bCs/>
          <w:color w:val="000000"/>
          <w:spacing w:val="-3"/>
          <w:sz w:val="24"/>
          <w:szCs w:val="24"/>
        </w:rPr>
        <w:t xml:space="preserve"> I understand and agree that</w:t>
      </w:r>
      <w:r>
        <w:rPr>
          <w:bCs/>
          <w:color w:val="000000"/>
          <w:spacing w:val="-3"/>
          <w:sz w:val="24"/>
          <w:szCs w:val="24"/>
        </w:rPr>
        <w:t xml:space="preserve"> the resident will sign in acknowledgement, and a copy will be maintained in the resident’s file.</w:t>
      </w:r>
    </w:p>
    <w:p w14:paraId="56D1E64F" w14:textId="77777777" w:rsidR="008335D0" w:rsidRDefault="008335D0" w:rsidP="008335D0">
      <w:pPr>
        <w:shd w:val="clear" w:color="auto" w:fill="FFFFFF"/>
        <w:spacing w:before="120"/>
        <w:ind w:right="137"/>
        <w:jc w:val="both"/>
        <w:rPr>
          <w:bCs/>
          <w:color w:val="000000"/>
          <w:sz w:val="24"/>
          <w:szCs w:val="24"/>
        </w:rPr>
      </w:pPr>
    </w:p>
    <w:p w14:paraId="072653B3" w14:textId="159FDB75" w:rsidR="008335D0" w:rsidRDefault="008335D0" w:rsidP="008335D0">
      <w:pPr>
        <w:rPr>
          <w:sz w:val="24"/>
          <w:szCs w:val="24"/>
        </w:rPr>
      </w:pPr>
      <w:r>
        <w:rPr>
          <w:sz w:val="24"/>
          <w:szCs w:val="24"/>
        </w:rPr>
        <w:t xml:space="preserve">Client Name and Signature:_________________ </w:t>
      </w:r>
      <w:r>
        <w:rPr>
          <w:sz w:val="24"/>
          <w:szCs w:val="24"/>
        </w:rPr>
        <w:tab/>
        <w:t>Date: ________________</w:t>
      </w:r>
    </w:p>
    <w:p w14:paraId="6465A722" w14:textId="6149742D" w:rsidR="008335D0" w:rsidRDefault="00635357" w:rsidP="008335D0">
      <w:pPr>
        <w:rPr>
          <w:sz w:val="24"/>
          <w:szCs w:val="24"/>
        </w:rPr>
      </w:pPr>
      <w:r>
        <w:rPr>
          <w:sz w:val="24"/>
          <w:szCs w:val="24"/>
        </w:rPr>
        <w:t xml:space="preserve">Conservator and Signature:_________________ </w:t>
      </w:r>
      <w:r>
        <w:rPr>
          <w:sz w:val="24"/>
          <w:szCs w:val="24"/>
        </w:rPr>
        <w:tab/>
        <w:t>Date: ________________</w:t>
      </w:r>
    </w:p>
    <w:p w14:paraId="2AC9AA88" w14:textId="77777777" w:rsidR="008335D0" w:rsidRDefault="008335D0" w:rsidP="008335D0">
      <w:pPr>
        <w:rPr>
          <w:sz w:val="24"/>
          <w:szCs w:val="24"/>
        </w:rPr>
      </w:pPr>
      <w:r>
        <w:rPr>
          <w:sz w:val="24"/>
          <w:szCs w:val="24"/>
        </w:rPr>
        <w:t>Admin Name and Signature: ________________</w:t>
      </w:r>
      <w:r>
        <w:rPr>
          <w:sz w:val="24"/>
          <w:szCs w:val="24"/>
        </w:rPr>
        <w:tab/>
        <w:t xml:space="preserve"> Date: ________________</w:t>
      </w:r>
    </w:p>
    <w:p w14:paraId="66A9C36D" w14:textId="77777777" w:rsidR="0090377A" w:rsidRDefault="0090377A" w:rsidP="0090377A">
      <w:pPr>
        <w:rPr>
          <w:bCs/>
          <w:color w:val="000000"/>
          <w:sz w:val="24"/>
          <w:szCs w:val="24"/>
        </w:rPr>
      </w:pPr>
    </w:p>
    <w:p w14:paraId="74CF961D" w14:textId="72489C86" w:rsidR="0090377A" w:rsidRPr="00EB1D57" w:rsidRDefault="0090377A" w:rsidP="0090377A">
      <w:pPr>
        <w:rPr>
          <w:b/>
          <w:bCs/>
          <w:sz w:val="24"/>
          <w:szCs w:val="24"/>
        </w:rPr>
      </w:pPr>
      <w:r w:rsidRPr="00EB1D57">
        <w:rPr>
          <w:b/>
          <w:bCs/>
          <w:sz w:val="24"/>
          <w:szCs w:val="24"/>
        </w:rPr>
        <w:t>Providers initials: _______</w:t>
      </w:r>
    </w:p>
    <w:p w14:paraId="155C3E47" w14:textId="0DB0467A" w:rsidR="0090377A" w:rsidRPr="0090377A" w:rsidRDefault="0090377A" w:rsidP="0090377A">
      <w:pPr>
        <w:rPr>
          <w:i/>
          <w:iCs/>
          <w:sz w:val="22"/>
          <w:szCs w:val="22"/>
        </w:rPr>
      </w:pPr>
      <w:r w:rsidRPr="00930473">
        <w:rPr>
          <w:i/>
          <w:iCs/>
          <w:sz w:val="22"/>
          <w:szCs w:val="22"/>
        </w:rPr>
        <w:t xml:space="preserve">By initialing </w:t>
      </w:r>
      <w:r>
        <w:rPr>
          <w:i/>
          <w:iCs/>
          <w:sz w:val="22"/>
          <w:szCs w:val="22"/>
        </w:rPr>
        <w:t>here, I</w:t>
      </w:r>
      <w:r w:rsidRPr="00930473">
        <w:rPr>
          <w:i/>
          <w:iCs/>
          <w:sz w:val="22"/>
          <w:szCs w:val="22"/>
        </w:rPr>
        <w:t xml:space="preserve"> understand what is expected and w</w:t>
      </w:r>
      <w:r>
        <w:rPr>
          <w:i/>
          <w:iCs/>
          <w:sz w:val="22"/>
          <w:szCs w:val="22"/>
        </w:rPr>
        <w:t>ill follow the above expectations.</w:t>
      </w:r>
    </w:p>
    <w:p w14:paraId="0BCDE4CF" w14:textId="77777777" w:rsidR="0090377A" w:rsidRDefault="0090377A" w:rsidP="008335D0">
      <w:pPr>
        <w:pBdr>
          <w:bottom w:val="single" w:sz="6" w:space="1" w:color="auto"/>
        </w:pBdr>
        <w:shd w:val="clear" w:color="auto" w:fill="FFFFFF"/>
        <w:spacing w:before="120"/>
        <w:ind w:right="137"/>
        <w:jc w:val="both"/>
        <w:rPr>
          <w:bCs/>
          <w:color w:val="000000"/>
          <w:sz w:val="24"/>
          <w:szCs w:val="24"/>
        </w:rPr>
      </w:pPr>
    </w:p>
    <w:p w14:paraId="019867D9" w14:textId="54A15202" w:rsidR="008335D0" w:rsidRPr="008335D0" w:rsidRDefault="008335D0" w:rsidP="008335D0"/>
    <w:p w14:paraId="1ABCE31C" w14:textId="74C650FE" w:rsidR="00900A25" w:rsidRDefault="00900A25" w:rsidP="00900A25">
      <w:pPr>
        <w:jc w:val="center"/>
        <w:rPr>
          <w:b/>
          <w:sz w:val="24"/>
        </w:rPr>
      </w:pPr>
      <w:r w:rsidRPr="00900A25">
        <w:rPr>
          <w:b/>
          <w:sz w:val="24"/>
        </w:rPr>
        <w:t>STAFF QUALIFICATIONS</w:t>
      </w:r>
    </w:p>
    <w:p w14:paraId="771E2186" w14:textId="361FA541" w:rsidR="00900A25" w:rsidRPr="00D9508E" w:rsidRDefault="00D9508E" w:rsidP="00D9508E">
      <w:pPr>
        <w:shd w:val="clear" w:color="auto" w:fill="FFFFFF"/>
        <w:tabs>
          <w:tab w:val="left" w:pos="317"/>
        </w:tabs>
        <w:spacing w:line="266" w:lineRule="exact"/>
        <w:ind w:right="490"/>
        <w:jc w:val="center"/>
        <w:rPr>
          <w:b/>
          <w:bCs/>
          <w:color w:val="000000"/>
          <w:spacing w:val="-13"/>
          <w:sz w:val="24"/>
          <w:szCs w:val="24"/>
          <w:u w:val="single"/>
        </w:rPr>
      </w:pPr>
      <w:r w:rsidRPr="00930473">
        <w:rPr>
          <w:b/>
          <w:bCs/>
          <w:color w:val="000000"/>
          <w:spacing w:val="-13"/>
          <w:sz w:val="24"/>
          <w:szCs w:val="24"/>
          <w:u w:val="single"/>
        </w:rPr>
        <w:t>*</w:t>
      </w:r>
      <w:r>
        <w:rPr>
          <w:b/>
          <w:bCs/>
          <w:color w:val="000000"/>
          <w:spacing w:val="-13"/>
          <w:sz w:val="24"/>
          <w:szCs w:val="24"/>
          <w:u w:val="single"/>
        </w:rPr>
        <w:t>The section below</w:t>
      </w:r>
      <w:r w:rsidRPr="00930473">
        <w:rPr>
          <w:b/>
          <w:bCs/>
          <w:color w:val="000000"/>
          <w:spacing w:val="-13"/>
          <w:sz w:val="24"/>
          <w:szCs w:val="24"/>
          <w:u w:val="single"/>
        </w:rPr>
        <w:t xml:space="preserve"> must use the following format*</w:t>
      </w:r>
    </w:p>
    <w:p w14:paraId="3B99B102" w14:textId="77777777" w:rsidR="00D9508E" w:rsidRDefault="00D9508E" w:rsidP="008335D0">
      <w:pPr>
        <w:rPr>
          <w:b/>
          <w:sz w:val="24"/>
        </w:rPr>
      </w:pPr>
    </w:p>
    <w:p w14:paraId="1D33B72D" w14:textId="3CC00C31" w:rsidR="008335D0" w:rsidRPr="008335D0" w:rsidRDefault="008335D0" w:rsidP="008335D0">
      <w:pPr>
        <w:rPr>
          <w:b/>
          <w:i/>
          <w:iCs/>
          <w:sz w:val="24"/>
        </w:rPr>
      </w:pPr>
      <w:r>
        <w:rPr>
          <w:b/>
          <w:i/>
          <w:iCs/>
          <w:sz w:val="24"/>
        </w:rPr>
        <w:t>Instructions: copy/paste the following information using the format as shown below into your program design. You may add more items but cannot have less than what is listed below.</w:t>
      </w:r>
      <w:r w:rsidR="00D9508E">
        <w:rPr>
          <w:b/>
          <w:i/>
          <w:iCs/>
          <w:sz w:val="24"/>
        </w:rPr>
        <w:t xml:space="preserve"> Lists must be comprehensive. Review the list and ensure to remove any information that is not related to your home’s level.</w:t>
      </w:r>
    </w:p>
    <w:p w14:paraId="3658D6DC" w14:textId="77777777" w:rsidR="00D9508E" w:rsidRDefault="00D9508E" w:rsidP="008335D0">
      <w:pPr>
        <w:rPr>
          <w:b/>
          <w:bCs/>
          <w:i/>
          <w:iCs/>
          <w:sz w:val="24"/>
        </w:rPr>
      </w:pPr>
    </w:p>
    <w:p w14:paraId="1B4436DA" w14:textId="5DE1B13A" w:rsidR="002D7497" w:rsidRPr="008335D0" w:rsidRDefault="008335D0" w:rsidP="008335D0">
      <w:pPr>
        <w:rPr>
          <w:b/>
          <w:bCs/>
          <w:i/>
          <w:iCs/>
          <w:sz w:val="24"/>
        </w:rPr>
      </w:pPr>
      <w:r w:rsidRPr="008335D0">
        <w:rPr>
          <w:b/>
          <w:bCs/>
          <w:i/>
          <w:iCs/>
          <w:sz w:val="24"/>
        </w:rPr>
        <w:t xml:space="preserve">Note: </w:t>
      </w:r>
      <w:r w:rsidR="002D7497" w:rsidRPr="008335D0">
        <w:rPr>
          <w:b/>
          <w:bCs/>
          <w:i/>
          <w:iCs/>
          <w:sz w:val="24"/>
        </w:rPr>
        <w:t xml:space="preserve">House Manager, House Supervisor, Staff Supervisor, Lead Staff: these titles are to meet the </w:t>
      </w:r>
      <w:r w:rsidR="002D7497" w:rsidRPr="008335D0">
        <w:rPr>
          <w:b/>
          <w:bCs/>
          <w:i/>
          <w:iCs/>
          <w:sz w:val="24"/>
          <w:u w:val="single"/>
        </w:rPr>
        <w:t>same</w:t>
      </w:r>
      <w:r w:rsidR="002D7497" w:rsidRPr="008335D0">
        <w:rPr>
          <w:b/>
          <w:bCs/>
          <w:i/>
          <w:iCs/>
          <w:sz w:val="24"/>
        </w:rPr>
        <w:t xml:space="preserve"> requirements as a Direct Care Staff and are not held to the regulations, qualifications and job description as the Administrator</w:t>
      </w:r>
      <w:r w:rsidR="00BA1417" w:rsidRPr="008335D0">
        <w:rPr>
          <w:b/>
          <w:bCs/>
          <w:i/>
          <w:iCs/>
          <w:sz w:val="24"/>
        </w:rPr>
        <w:t>.</w:t>
      </w:r>
    </w:p>
    <w:p w14:paraId="6B6A3F54" w14:textId="77777777" w:rsidR="00CC59F3" w:rsidRPr="00635357" w:rsidRDefault="00CC59F3" w:rsidP="00635357">
      <w:pPr>
        <w:rPr>
          <w:sz w:val="24"/>
        </w:rPr>
      </w:pPr>
    </w:p>
    <w:p w14:paraId="3DEF3F4F" w14:textId="35B62995" w:rsidR="005E053C" w:rsidRPr="008335D0" w:rsidRDefault="005E053C" w:rsidP="002D7497">
      <w:pPr>
        <w:shd w:val="clear" w:color="auto" w:fill="FFFFFF"/>
        <w:ind w:left="7"/>
        <w:rPr>
          <w:b/>
          <w:bCs/>
          <w:color w:val="000000"/>
          <w:spacing w:val="-5"/>
          <w:sz w:val="24"/>
          <w:szCs w:val="24"/>
        </w:rPr>
      </w:pPr>
      <w:r w:rsidRPr="008335D0">
        <w:rPr>
          <w:b/>
          <w:bCs/>
          <w:color w:val="000000"/>
          <w:spacing w:val="-5"/>
          <w:sz w:val="24"/>
          <w:szCs w:val="24"/>
        </w:rPr>
        <w:t>Direct Care Staff</w:t>
      </w:r>
    </w:p>
    <w:p w14:paraId="1745164C" w14:textId="7C7A88C6" w:rsidR="00C841A5" w:rsidRPr="00C841A5" w:rsidRDefault="00C841A5" w:rsidP="00101B7D">
      <w:pPr>
        <w:pStyle w:val="ListParagraph"/>
        <w:numPr>
          <w:ilvl w:val="0"/>
          <w:numId w:val="25"/>
        </w:numPr>
        <w:shd w:val="clear" w:color="auto" w:fill="FFFFFF"/>
        <w:spacing w:before="4"/>
        <w:rPr>
          <w:bCs/>
          <w:color w:val="000000"/>
          <w:spacing w:val="-7"/>
          <w:sz w:val="24"/>
          <w:szCs w:val="24"/>
        </w:rPr>
      </w:pPr>
      <w:bookmarkStart w:id="18" w:name="_Hlk58835710"/>
      <w:r w:rsidRPr="00C841A5">
        <w:rPr>
          <w:sz w:val="24"/>
          <w:szCs w:val="24"/>
        </w:rPr>
        <w:t>L4</w:t>
      </w:r>
      <w:r w:rsidR="008335D0">
        <w:rPr>
          <w:sz w:val="24"/>
          <w:szCs w:val="24"/>
        </w:rPr>
        <w:t>-</w:t>
      </w:r>
      <w:r w:rsidRPr="00C841A5">
        <w:rPr>
          <w:sz w:val="24"/>
          <w:szCs w:val="24"/>
        </w:rPr>
        <w:t>6</w:t>
      </w:r>
      <w:r w:rsidRPr="00C841A5">
        <w:rPr>
          <w:bCs/>
          <w:color w:val="000000"/>
          <w:spacing w:val="-7"/>
          <w:sz w:val="24"/>
          <w:szCs w:val="24"/>
        </w:rPr>
        <w:t>: Have a minimum of 6 months of prior experience providing direct supervision and special services; or within 6 months of beginning to provide direct supervision and special services in the facility, complete at least 12 additional hours of continuing education as specified in subsection T17 Section</w:t>
      </w:r>
      <w:r w:rsidRPr="00C841A5">
        <w:t xml:space="preserve"> </w:t>
      </w:r>
      <w:r w:rsidRPr="00C841A5">
        <w:rPr>
          <w:bCs/>
          <w:color w:val="000000"/>
          <w:spacing w:val="-7"/>
          <w:sz w:val="24"/>
          <w:szCs w:val="24"/>
        </w:rPr>
        <w:t>56038 (a)(3).</w:t>
      </w:r>
    </w:p>
    <w:p w14:paraId="345DDBB7" w14:textId="311BEC4D" w:rsidR="00C841A5" w:rsidRPr="00C841A5" w:rsidRDefault="00C841A5" w:rsidP="00101B7D">
      <w:pPr>
        <w:pStyle w:val="ListParagraph"/>
        <w:numPr>
          <w:ilvl w:val="0"/>
          <w:numId w:val="25"/>
        </w:numPr>
        <w:shd w:val="clear" w:color="auto" w:fill="FFFFFF"/>
        <w:rPr>
          <w:sz w:val="24"/>
          <w:szCs w:val="24"/>
        </w:rPr>
      </w:pPr>
      <w:r w:rsidRPr="00C841A5">
        <w:rPr>
          <w:sz w:val="24"/>
          <w:szCs w:val="24"/>
        </w:rPr>
        <w:t>Completion of competency-based training: DSP1 and DSP2 in the appropriate timeframes.</w:t>
      </w:r>
    </w:p>
    <w:p w14:paraId="0FC2C79C" w14:textId="77777777" w:rsidR="00C841A5" w:rsidRPr="00C841A5" w:rsidRDefault="00C841A5" w:rsidP="00101B7D">
      <w:pPr>
        <w:pStyle w:val="ListParagraph"/>
        <w:numPr>
          <w:ilvl w:val="0"/>
          <w:numId w:val="25"/>
        </w:numPr>
        <w:shd w:val="clear" w:color="auto" w:fill="FFFFFF"/>
        <w:rPr>
          <w:sz w:val="24"/>
          <w:szCs w:val="24"/>
        </w:rPr>
      </w:pPr>
      <w:r w:rsidRPr="00C841A5">
        <w:rPr>
          <w:sz w:val="24"/>
          <w:szCs w:val="24"/>
        </w:rPr>
        <w:t>Compliance with staff trainings (on-site orientation, on-the-job training).</w:t>
      </w:r>
    </w:p>
    <w:p w14:paraId="3E707421" w14:textId="77777777" w:rsidR="00C841A5" w:rsidRPr="00C841A5" w:rsidRDefault="00C841A5" w:rsidP="00101B7D">
      <w:pPr>
        <w:pStyle w:val="ListParagraph"/>
        <w:numPr>
          <w:ilvl w:val="0"/>
          <w:numId w:val="25"/>
        </w:numPr>
        <w:shd w:val="clear" w:color="auto" w:fill="FFFFFF"/>
        <w:rPr>
          <w:sz w:val="24"/>
          <w:szCs w:val="24"/>
        </w:rPr>
      </w:pPr>
      <w:r w:rsidRPr="00C841A5">
        <w:rPr>
          <w:sz w:val="24"/>
          <w:szCs w:val="24"/>
        </w:rPr>
        <w:t>Compliance with continuing education units; a minimum of 12 hours (L3/4/5/6) or 8 hours (L2) of continuing education within each twelve-month period following the assumption of the duties.</w:t>
      </w:r>
    </w:p>
    <w:p w14:paraId="7B23E243" w14:textId="77777777" w:rsidR="00C841A5" w:rsidRPr="00C841A5" w:rsidRDefault="00C841A5" w:rsidP="00101B7D">
      <w:pPr>
        <w:pStyle w:val="ListParagraph"/>
        <w:numPr>
          <w:ilvl w:val="0"/>
          <w:numId w:val="25"/>
        </w:numPr>
        <w:shd w:val="clear" w:color="auto" w:fill="FFFFFF"/>
        <w:rPr>
          <w:bCs/>
          <w:color w:val="000000"/>
          <w:spacing w:val="-7"/>
          <w:sz w:val="24"/>
          <w:szCs w:val="24"/>
        </w:rPr>
      </w:pPr>
      <w:bookmarkStart w:id="19" w:name="_Hlk51146417"/>
      <w:r w:rsidRPr="00C841A5">
        <w:rPr>
          <w:bCs/>
          <w:color w:val="000000"/>
          <w:spacing w:val="-7"/>
          <w:sz w:val="24"/>
          <w:szCs w:val="24"/>
        </w:rPr>
        <w:t>Understand person-centered planning and commitment to Person Centered Practices.</w:t>
      </w:r>
    </w:p>
    <w:p w14:paraId="2AAC2119" w14:textId="77777777" w:rsidR="00C841A5" w:rsidRPr="00C841A5" w:rsidRDefault="00C841A5" w:rsidP="00101B7D">
      <w:pPr>
        <w:pStyle w:val="ListParagraph"/>
        <w:numPr>
          <w:ilvl w:val="0"/>
          <w:numId w:val="25"/>
        </w:numPr>
        <w:shd w:val="clear" w:color="auto" w:fill="FFFFFF"/>
        <w:spacing w:before="4"/>
        <w:rPr>
          <w:bCs/>
          <w:color w:val="000000"/>
          <w:spacing w:val="-7"/>
          <w:sz w:val="24"/>
          <w:szCs w:val="24"/>
        </w:rPr>
      </w:pPr>
      <w:bookmarkStart w:id="20" w:name="_Hlk53751642"/>
      <w:bookmarkEnd w:id="19"/>
      <w:r w:rsidRPr="00C841A5">
        <w:rPr>
          <w:bCs/>
          <w:color w:val="000000"/>
          <w:spacing w:val="-7"/>
          <w:sz w:val="24"/>
          <w:szCs w:val="24"/>
        </w:rPr>
        <w:t>Possess vehicle insurance.</w:t>
      </w:r>
    </w:p>
    <w:bookmarkEnd w:id="18"/>
    <w:p w14:paraId="287E8032" w14:textId="69A5C98A" w:rsidR="00C841A5" w:rsidRPr="00C841A5" w:rsidRDefault="00C841A5" w:rsidP="00101B7D">
      <w:pPr>
        <w:pStyle w:val="ListParagraph"/>
        <w:numPr>
          <w:ilvl w:val="0"/>
          <w:numId w:val="25"/>
        </w:numPr>
        <w:shd w:val="clear" w:color="auto" w:fill="FFFFFF"/>
        <w:spacing w:before="4"/>
        <w:rPr>
          <w:bCs/>
          <w:color w:val="000000"/>
          <w:spacing w:val="-7"/>
          <w:sz w:val="24"/>
          <w:szCs w:val="24"/>
        </w:rPr>
      </w:pPr>
      <w:r w:rsidRPr="00C841A5">
        <w:rPr>
          <w:bCs/>
          <w:color w:val="000000"/>
          <w:spacing w:val="-7"/>
          <w:sz w:val="24"/>
          <w:szCs w:val="24"/>
        </w:rPr>
        <w:t>Proof of identification</w:t>
      </w:r>
      <w:r w:rsidR="008335D0">
        <w:rPr>
          <w:bCs/>
          <w:color w:val="000000"/>
          <w:spacing w:val="-7"/>
          <w:sz w:val="24"/>
          <w:szCs w:val="24"/>
        </w:rPr>
        <w:t xml:space="preserve"> or</w:t>
      </w:r>
      <w:r w:rsidRPr="00C841A5">
        <w:rPr>
          <w:bCs/>
          <w:color w:val="000000"/>
          <w:spacing w:val="-7"/>
          <w:sz w:val="24"/>
          <w:szCs w:val="24"/>
        </w:rPr>
        <w:t xml:space="preserve"> CA driver’s license.</w:t>
      </w:r>
    </w:p>
    <w:bookmarkEnd w:id="20"/>
    <w:p w14:paraId="1808B5EA" w14:textId="77777777" w:rsidR="00C841A5" w:rsidRPr="00C841A5" w:rsidRDefault="00C841A5" w:rsidP="00101B7D">
      <w:pPr>
        <w:pStyle w:val="ListParagraph"/>
        <w:numPr>
          <w:ilvl w:val="0"/>
          <w:numId w:val="25"/>
        </w:numPr>
        <w:shd w:val="clear" w:color="auto" w:fill="FFFFFF"/>
        <w:spacing w:before="4"/>
        <w:rPr>
          <w:bCs/>
          <w:color w:val="000000"/>
          <w:spacing w:val="-7"/>
          <w:sz w:val="24"/>
          <w:szCs w:val="24"/>
        </w:rPr>
      </w:pPr>
      <w:r w:rsidRPr="00C841A5">
        <w:rPr>
          <w:bCs/>
          <w:color w:val="000000"/>
          <w:spacing w:val="-7"/>
          <w:sz w:val="24"/>
          <w:szCs w:val="24"/>
        </w:rPr>
        <w:t>Criminal clearance.</w:t>
      </w:r>
    </w:p>
    <w:p w14:paraId="21378AE1" w14:textId="77777777" w:rsidR="00C841A5" w:rsidRPr="00C841A5" w:rsidRDefault="00C841A5" w:rsidP="00101B7D">
      <w:pPr>
        <w:pStyle w:val="ListParagraph"/>
        <w:numPr>
          <w:ilvl w:val="0"/>
          <w:numId w:val="25"/>
        </w:numPr>
        <w:shd w:val="clear" w:color="auto" w:fill="FFFFFF"/>
        <w:spacing w:before="4"/>
        <w:rPr>
          <w:bCs/>
          <w:color w:val="000000"/>
          <w:spacing w:val="-7"/>
          <w:sz w:val="24"/>
          <w:szCs w:val="24"/>
        </w:rPr>
      </w:pPr>
      <w:r w:rsidRPr="00C841A5">
        <w:rPr>
          <w:bCs/>
          <w:color w:val="000000"/>
          <w:spacing w:val="-7"/>
          <w:sz w:val="24"/>
          <w:szCs w:val="24"/>
        </w:rPr>
        <w:t>First Aid and CPR certification.</w:t>
      </w:r>
    </w:p>
    <w:p w14:paraId="6AD7AE68" w14:textId="77777777" w:rsidR="00C841A5" w:rsidRPr="00C841A5" w:rsidRDefault="00C841A5" w:rsidP="00101B7D">
      <w:pPr>
        <w:pStyle w:val="ListParagraph"/>
        <w:numPr>
          <w:ilvl w:val="0"/>
          <w:numId w:val="25"/>
        </w:numPr>
        <w:shd w:val="clear" w:color="auto" w:fill="FFFFFF"/>
        <w:spacing w:before="4"/>
        <w:rPr>
          <w:bCs/>
          <w:color w:val="000000"/>
          <w:spacing w:val="-7"/>
          <w:sz w:val="24"/>
          <w:szCs w:val="24"/>
        </w:rPr>
      </w:pPr>
      <w:r w:rsidRPr="00C841A5">
        <w:rPr>
          <w:bCs/>
          <w:color w:val="000000"/>
          <w:spacing w:val="-7"/>
          <w:sz w:val="24"/>
          <w:szCs w:val="24"/>
        </w:rPr>
        <w:t>Health clearance, TB clearance within the last 12 months prior to being hired or within 7 days after.</w:t>
      </w:r>
    </w:p>
    <w:p w14:paraId="6F4AAF5C" w14:textId="77777777" w:rsidR="00C841A5" w:rsidRPr="00C841A5" w:rsidRDefault="00C841A5" w:rsidP="00101B7D">
      <w:pPr>
        <w:pStyle w:val="ListParagraph"/>
        <w:numPr>
          <w:ilvl w:val="0"/>
          <w:numId w:val="25"/>
        </w:numPr>
        <w:shd w:val="clear" w:color="auto" w:fill="FFFFFF"/>
        <w:spacing w:line="274" w:lineRule="exact"/>
        <w:rPr>
          <w:sz w:val="24"/>
          <w:szCs w:val="24"/>
        </w:rPr>
      </w:pPr>
      <w:bookmarkStart w:id="21" w:name="_Hlk58836125"/>
      <w:r w:rsidRPr="00C841A5">
        <w:rPr>
          <w:sz w:val="24"/>
          <w:szCs w:val="24"/>
        </w:rPr>
        <w:t>Shall have adequate written and verbal language skills to communicate effectively with clients, clients’ parents, medical and emergency personnel, day programs and other community professionals (Title 22, Sections 80064(a)(2), 80065(f)(3)(g).</w:t>
      </w:r>
    </w:p>
    <w:p w14:paraId="72748A85" w14:textId="59D42E42" w:rsidR="00C841A5" w:rsidRPr="00D9508E" w:rsidRDefault="00C841A5" w:rsidP="00101B7D">
      <w:pPr>
        <w:pStyle w:val="ListParagraph"/>
        <w:numPr>
          <w:ilvl w:val="0"/>
          <w:numId w:val="25"/>
        </w:numPr>
        <w:shd w:val="clear" w:color="auto" w:fill="FFFFFF"/>
        <w:spacing w:before="4"/>
        <w:rPr>
          <w:sz w:val="24"/>
          <w:szCs w:val="24"/>
        </w:rPr>
      </w:pPr>
      <w:r w:rsidRPr="00C841A5">
        <w:rPr>
          <w:sz w:val="24"/>
          <w:szCs w:val="24"/>
        </w:rPr>
        <w:t xml:space="preserve">L4/5/6: Compliance with </w:t>
      </w:r>
      <w:r w:rsidR="008335D0">
        <w:rPr>
          <w:sz w:val="24"/>
          <w:szCs w:val="24"/>
        </w:rPr>
        <w:t>crisis intervention training and</w:t>
      </w:r>
      <w:r w:rsidRPr="00C841A5">
        <w:rPr>
          <w:sz w:val="24"/>
          <w:szCs w:val="24"/>
        </w:rPr>
        <w:t xml:space="preserve"> completion of training within 30 days of employment.</w:t>
      </w:r>
      <w:bookmarkEnd w:id="21"/>
    </w:p>
    <w:p w14:paraId="5FB64561" w14:textId="77777777" w:rsidR="007E6330" w:rsidRDefault="007E6330" w:rsidP="002D7497">
      <w:pPr>
        <w:shd w:val="clear" w:color="auto" w:fill="FFFFFF"/>
        <w:ind w:left="7"/>
        <w:rPr>
          <w:b/>
          <w:bCs/>
          <w:color w:val="000000"/>
          <w:spacing w:val="-7"/>
          <w:sz w:val="24"/>
          <w:szCs w:val="24"/>
          <w:u w:val="single"/>
        </w:rPr>
      </w:pPr>
    </w:p>
    <w:p w14:paraId="67A38377" w14:textId="77777777" w:rsidR="00F91831" w:rsidRDefault="00F91831" w:rsidP="002D7497">
      <w:pPr>
        <w:shd w:val="clear" w:color="auto" w:fill="FFFFFF"/>
        <w:ind w:left="7"/>
        <w:rPr>
          <w:b/>
          <w:bCs/>
          <w:color w:val="000000"/>
          <w:spacing w:val="-7"/>
          <w:sz w:val="24"/>
          <w:szCs w:val="24"/>
          <w:u w:val="single"/>
        </w:rPr>
      </w:pPr>
    </w:p>
    <w:p w14:paraId="581F8883" w14:textId="77777777" w:rsidR="00F91831" w:rsidRPr="00726EA6" w:rsidRDefault="00F91831" w:rsidP="002D7497">
      <w:pPr>
        <w:shd w:val="clear" w:color="auto" w:fill="FFFFFF"/>
        <w:ind w:left="7"/>
        <w:rPr>
          <w:b/>
          <w:bCs/>
          <w:color w:val="000000"/>
          <w:spacing w:val="-7"/>
          <w:sz w:val="24"/>
          <w:szCs w:val="24"/>
          <w:u w:val="single"/>
        </w:rPr>
      </w:pPr>
    </w:p>
    <w:p w14:paraId="1E5C7EC9" w14:textId="44494350" w:rsidR="005E053C" w:rsidRPr="00D9508E" w:rsidRDefault="005E053C" w:rsidP="002D7497">
      <w:pPr>
        <w:shd w:val="clear" w:color="auto" w:fill="FFFFFF"/>
        <w:ind w:left="7"/>
        <w:rPr>
          <w:b/>
          <w:bCs/>
          <w:color w:val="000000"/>
          <w:spacing w:val="-7"/>
          <w:sz w:val="24"/>
          <w:szCs w:val="24"/>
        </w:rPr>
      </w:pPr>
      <w:r w:rsidRPr="00D9508E">
        <w:rPr>
          <w:b/>
          <w:bCs/>
          <w:color w:val="000000"/>
          <w:spacing w:val="-7"/>
          <w:sz w:val="24"/>
          <w:szCs w:val="24"/>
        </w:rPr>
        <w:lastRenderedPageBreak/>
        <w:t>Administrator</w:t>
      </w:r>
    </w:p>
    <w:p w14:paraId="40BFA076" w14:textId="77777777" w:rsidR="00D9508E" w:rsidRPr="00D9508E" w:rsidRDefault="00D9508E" w:rsidP="00101B7D">
      <w:pPr>
        <w:pStyle w:val="ListParagraph"/>
        <w:numPr>
          <w:ilvl w:val="0"/>
          <w:numId w:val="17"/>
        </w:numPr>
        <w:shd w:val="clear" w:color="auto" w:fill="FFFFFF"/>
        <w:spacing w:before="4"/>
        <w:rPr>
          <w:sz w:val="24"/>
          <w:szCs w:val="24"/>
        </w:rPr>
      </w:pPr>
      <w:r w:rsidRPr="00D9508E">
        <w:rPr>
          <w:sz w:val="24"/>
          <w:szCs w:val="24"/>
        </w:rPr>
        <w:t>Experience:</w:t>
      </w:r>
    </w:p>
    <w:p w14:paraId="127B98F9" w14:textId="77777777" w:rsidR="00D9508E" w:rsidRPr="00D9508E" w:rsidRDefault="00D9508E" w:rsidP="00101B7D">
      <w:pPr>
        <w:pStyle w:val="ListParagraph"/>
        <w:numPr>
          <w:ilvl w:val="1"/>
          <w:numId w:val="17"/>
        </w:numPr>
        <w:shd w:val="clear" w:color="auto" w:fill="FFFFFF"/>
        <w:spacing w:before="4"/>
        <w:rPr>
          <w:sz w:val="24"/>
          <w:szCs w:val="24"/>
        </w:rPr>
      </w:pPr>
      <w:r w:rsidRPr="00D9508E">
        <w:rPr>
          <w:sz w:val="24"/>
          <w:szCs w:val="24"/>
        </w:rPr>
        <w:t>L2: 6 months prior experience, part-time – at least 20 hours per week</w:t>
      </w:r>
    </w:p>
    <w:p w14:paraId="2AA85496" w14:textId="382C2C7A" w:rsidR="00D9508E" w:rsidRPr="00D9508E" w:rsidRDefault="00D9508E" w:rsidP="00101B7D">
      <w:pPr>
        <w:pStyle w:val="ListParagraph"/>
        <w:numPr>
          <w:ilvl w:val="1"/>
          <w:numId w:val="17"/>
        </w:numPr>
        <w:shd w:val="clear" w:color="auto" w:fill="FFFFFF"/>
        <w:spacing w:before="4"/>
        <w:rPr>
          <w:sz w:val="24"/>
          <w:szCs w:val="24"/>
        </w:rPr>
      </w:pPr>
      <w:r w:rsidRPr="00D9508E">
        <w:rPr>
          <w:sz w:val="24"/>
          <w:szCs w:val="24"/>
        </w:rPr>
        <w:t>L3: 9 months prior experience, part-time</w:t>
      </w:r>
      <w:r>
        <w:rPr>
          <w:sz w:val="24"/>
          <w:szCs w:val="24"/>
        </w:rPr>
        <w:t xml:space="preserve"> –</w:t>
      </w:r>
      <w:r w:rsidRPr="00D9508E">
        <w:rPr>
          <w:sz w:val="24"/>
          <w:szCs w:val="24"/>
        </w:rPr>
        <w:t xml:space="preserve"> at least 20 hours per week</w:t>
      </w:r>
    </w:p>
    <w:p w14:paraId="16C1C6F3" w14:textId="64188865" w:rsidR="00D9508E" w:rsidRPr="00D9508E" w:rsidRDefault="00D9508E" w:rsidP="00101B7D">
      <w:pPr>
        <w:pStyle w:val="ListParagraph"/>
        <w:numPr>
          <w:ilvl w:val="1"/>
          <w:numId w:val="17"/>
        </w:numPr>
        <w:shd w:val="clear" w:color="auto" w:fill="FFFFFF"/>
        <w:spacing w:before="4"/>
        <w:rPr>
          <w:sz w:val="24"/>
          <w:szCs w:val="24"/>
        </w:rPr>
      </w:pPr>
      <w:r w:rsidRPr="00D9508E">
        <w:rPr>
          <w:sz w:val="24"/>
          <w:szCs w:val="24"/>
        </w:rPr>
        <w:t>L4</w:t>
      </w:r>
      <w:r w:rsidR="001110A4">
        <w:rPr>
          <w:sz w:val="24"/>
          <w:szCs w:val="24"/>
        </w:rPr>
        <w:t>-6</w:t>
      </w:r>
      <w:r w:rsidRPr="00D9508E">
        <w:rPr>
          <w:sz w:val="24"/>
          <w:szCs w:val="24"/>
        </w:rPr>
        <w:t>: 12 months prior experience, full-time – 40 hours per week</w:t>
      </w:r>
    </w:p>
    <w:p w14:paraId="22FA248E" w14:textId="77777777" w:rsidR="00D9508E" w:rsidRPr="00D9508E" w:rsidRDefault="00D9508E" w:rsidP="00101B7D">
      <w:pPr>
        <w:pStyle w:val="ListParagraph"/>
        <w:numPr>
          <w:ilvl w:val="0"/>
          <w:numId w:val="17"/>
        </w:numPr>
        <w:shd w:val="clear" w:color="auto" w:fill="FFFFFF"/>
        <w:spacing w:before="4"/>
        <w:rPr>
          <w:sz w:val="24"/>
          <w:szCs w:val="24"/>
        </w:rPr>
      </w:pPr>
      <w:r w:rsidRPr="00D9508E">
        <w:rPr>
          <w:sz w:val="24"/>
          <w:szCs w:val="24"/>
        </w:rPr>
        <w:t>Current Admin certificate.</w:t>
      </w:r>
    </w:p>
    <w:p w14:paraId="715931FA" w14:textId="77777777" w:rsidR="00D9508E" w:rsidRPr="00D9508E" w:rsidRDefault="00D9508E" w:rsidP="00101B7D">
      <w:pPr>
        <w:pStyle w:val="ListParagraph"/>
        <w:numPr>
          <w:ilvl w:val="0"/>
          <w:numId w:val="17"/>
        </w:numPr>
        <w:shd w:val="clear" w:color="auto" w:fill="FFFFFF"/>
        <w:spacing w:before="4"/>
        <w:rPr>
          <w:sz w:val="24"/>
          <w:szCs w:val="24"/>
        </w:rPr>
      </w:pPr>
      <w:r w:rsidRPr="00D9508E">
        <w:rPr>
          <w:sz w:val="24"/>
          <w:szCs w:val="24"/>
        </w:rPr>
        <w:t>Shall have adequate written and verbal language skills to communicate effectively with clients, clients’ parents, medical and emergency personnel, day programs and other community professionals (Title 22, Sections 80064(a)(2), 80065 (f)(3)(g)).</w:t>
      </w:r>
    </w:p>
    <w:p w14:paraId="05DF2E39" w14:textId="77777777" w:rsidR="00D9508E" w:rsidRPr="00D9508E" w:rsidRDefault="00D9508E" w:rsidP="00101B7D">
      <w:pPr>
        <w:pStyle w:val="ListParagraph"/>
        <w:numPr>
          <w:ilvl w:val="0"/>
          <w:numId w:val="17"/>
        </w:numPr>
        <w:shd w:val="clear" w:color="auto" w:fill="FFFFFF"/>
        <w:spacing w:before="4"/>
        <w:rPr>
          <w:sz w:val="24"/>
          <w:szCs w:val="24"/>
        </w:rPr>
      </w:pPr>
      <w:bookmarkStart w:id="22" w:name="_Hlk53752650"/>
      <w:bookmarkStart w:id="23" w:name="_Hlk61340233"/>
      <w:r w:rsidRPr="00D9508E">
        <w:rPr>
          <w:sz w:val="24"/>
          <w:szCs w:val="24"/>
        </w:rPr>
        <w:t>Must complete and comply with competency-based training: DSPT1 and DSPT2.</w:t>
      </w:r>
    </w:p>
    <w:p w14:paraId="5DFCF17C" w14:textId="2A5E5ECF" w:rsidR="00D9508E" w:rsidRPr="00D9508E" w:rsidRDefault="00D9508E" w:rsidP="00101B7D">
      <w:pPr>
        <w:pStyle w:val="ListParagraph"/>
        <w:numPr>
          <w:ilvl w:val="0"/>
          <w:numId w:val="17"/>
        </w:numPr>
        <w:shd w:val="clear" w:color="auto" w:fill="FFFFFF"/>
        <w:spacing w:before="4"/>
        <w:rPr>
          <w:sz w:val="24"/>
          <w:szCs w:val="24"/>
        </w:rPr>
      </w:pPr>
      <w:r w:rsidRPr="00D9508E">
        <w:rPr>
          <w:sz w:val="24"/>
          <w:szCs w:val="24"/>
        </w:rPr>
        <w:t>L4/5/6: Certified trainer/trained in CPI/Pro-ACT/Crisis Prevention Training prior to the assumption of duties.</w:t>
      </w:r>
    </w:p>
    <w:bookmarkEnd w:id="22"/>
    <w:bookmarkEnd w:id="23"/>
    <w:p w14:paraId="4BC90567" w14:textId="77777777" w:rsidR="00D9508E" w:rsidRPr="00D9508E" w:rsidRDefault="00D9508E" w:rsidP="00101B7D">
      <w:pPr>
        <w:pStyle w:val="ListParagraph"/>
        <w:numPr>
          <w:ilvl w:val="0"/>
          <w:numId w:val="17"/>
        </w:numPr>
        <w:shd w:val="clear" w:color="auto" w:fill="FFFFFF"/>
        <w:spacing w:before="4"/>
        <w:rPr>
          <w:sz w:val="24"/>
          <w:szCs w:val="24"/>
        </w:rPr>
      </w:pPr>
      <w:r w:rsidRPr="00D9508E">
        <w:rPr>
          <w:sz w:val="24"/>
          <w:szCs w:val="24"/>
        </w:rPr>
        <w:t>Administrator may not be the administrator for more than 2 facilities.</w:t>
      </w:r>
    </w:p>
    <w:p w14:paraId="79E114B6" w14:textId="77777777" w:rsidR="00D9508E" w:rsidRPr="00D9508E" w:rsidRDefault="00D9508E" w:rsidP="00101B7D">
      <w:pPr>
        <w:pStyle w:val="ListParagraph"/>
        <w:numPr>
          <w:ilvl w:val="0"/>
          <w:numId w:val="17"/>
        </w:numPr>
        <w:shd w:val="clear" w:color="auto" w:fill="FFFFFF"/>
        <w:spacing w:before="4"/>
        <w:rPr>
          <w:sz w:val="24"/>
          <w:szCs w:val="24"/>
        </w:rPr>
      </w:pPr>
      <w:r w:rsidRPr="00D9508E">
        <w:rPr>
          <w:sz w:val="24"/>
          <w:szCs w:val="24"/>
        </w:rPr>
        <w:t xml:space="preserve">Required to attend Residential Vendor Orientation </w:t>
      </w:r>
      <w:bookmarkStart w:id="24" w:name="_Hlk61340277"/>
      <w:r w:rsidRPr="00D9508E">
        <w:rPr>
          <w:sz w:val="24"/>
          <w:szCs w:val="24"/>
        </w:rPr>
        <w:t>prior to assumption of duties</w:t>
      </w:r>
      <w:bookmarkEnd w:id="24"/>
      <w:r w:rsidRPr="00D9508E">
        <w:rPr>
          <w:sz w:val="24"/>
          <w:szCs w:val="24"/>
        </w:rPr>
        <w:t>.</w:t>
      </w:r>
    </w:p>
    <w:p w14:paraId="4AE47138" w14:textId="6691F352" w:rsidR="00D9508E" w:rsidRPr="00D9508E" w:rsidRDefault="00D9508E" w:rsidP="00101B7D">
      <w:pPr>
        <w:pStyle w:val="ListParagraph"/>
        <w:numPr>
          <w:ilvl w:val="0"/>
          <w:numId w:val="17"/>
        </w:numPr>
        <w:shd w:val="clear" w:color="auto" w:fill="FFFFFF"/>
        <w:rPr>
          <w:sz w:val="24"/>
          <w:szCs w:val="24"/>
        </w:rPr>
      </w:pPr>
      <w:bookmarkStart w:id="25" w:name="_Hlk58833089"/>
      <w:r w:rsidRPr="00D9508E">
        <w:rPr>
          <w:sz w:val="24"/>
          <w:szCs w:val="24"/>
        </w:rPr>
        <w:t>Complete Accounting, Record Keeping, Medication, P&amp;I, SIR, Mandated Reporter and Accounting training hosted by ACRC prior to assumption of duties.</w:t>
      </w:r>
    </w:p>
    <w:p w14:paraId="38D848C9" w14:textId="77777777" w:rsidR="00D9508E" w:rsidRPr="00D9508E" w:rsidRDefault="00D9508E" w:rsidP="00101B7D">
      <w:pPr>
        <w:pStyle w:val="ListParagraph"/>
        <w:numPr>
          <w:ilvl w:val="0"/>
          <w:numId w:val="17"/>
        </w:numPr>
        <w:shd w:val="clear" w:color="auto" w:fill="FFFFFF"/>
        <w:rPr>
          <w:bCs/>
          <w:color w:val="000000"/>
          <w:spacing w:val="-7"/>
          <w:sz w:val="24"/>
          <w:szCs w:val="24"/>
        </w:rPr>
      </w:pPr>
      <w:r w:rsidRPr="00D9508E">
        <w:rPr>
          <w:bCs/>
          <w:color w:val="000000"/>
          <w:spacing w:val="-7"/>
          <w:sz w:val="24"/>
          <w:szCs w:val="24"/>
        </w:rPr>
        <w:t>Understand person-centered planning and commitment to Person Centered Practices.</w:t>
      </w:r>
    </w:p>
    <w:p w14:paraId="5C6D1FE2" w14:textId="77777777" w:rsidR="00D9508E" w:rsidRPr="00D9508E" w:rsidRDefault="00D9508E" w:rsidP="00101B7D">
      <w:pPr>
        <w:pStyle w:val="ListParagraph"/>
        <w:numPr>
          <w:ilvl w:val="0"/>
          <w:numId w:val="17"/>
        </w:numPr>
        <w:shd w:val="clear" w:color="auto" w:fill="FFFFFF"/>
        <w:spacing w:before="4"/>
        <w:rPr>
          <w:bCs/>
          <w:color w:val="000000"/>
          <w:spacing w:val="-7"/>
          <w:sz w:val="24"/>
          <w:szCs w:val="24"/>
        </w:rPr>
      </w:pPr>
      <w:r w:rsidRPr="00D9508E">
        <w:rPr>
          <w:bCs/>
          <w:color w:val="000000"/>
          <w:spacing w:val="-7"/>
          <w:sz w:val="24"/>
          <w:szCs w:val="24"/>
        </w:rPr>
        <w:t>Possess vehicle insurance.</w:t>
      </w:r>
    </w:p>
    <w:p w14:paraId="616D0B46" w14:textId="73391B36" w:rsidR="00D9508E" w:rsidRPr="00D9508E" w:rsidRDefault="00D9508E" w:rsidP="00101B7D">
      <w:pPr>
        <w:pStyle w:val="ListParagraph"/>
        <w:numPr>
          <w:ilvl w:val="0"/>
          <w:numId w:val="17"/>
        </w:numPr>
        <w:shd w:val="clear" w:color="auto" w:fill="FFFFFF"/>
        <w:spacing w:before="4"/>
        <w:rPr>
          <w:bCs/>
          <w:color w:val="000000"/>
          <w:spacing w:val="-7"/>
          <w:sz w:val="24"/>
          <w:szCs w:val="24"/>
        </w:rPr>
      </w:pPr>
      <w:bookmarkStart w:id="26" w:name="_Hlk58833116"/>
      <w:bookmarkEnd w:id="25"/>
      <w:r w:rsidRPr="00D9508E">
        <w:rPr>
          <w:bCs/>
          <w:color w:val="000000"/>
          <w:spacing w:val="-7"/>
          <w:sz w:val="24"/>
          <w:szCs w:val="24"/>
        </w:rPr>
        <w:t>Proof of identification</w:t>
      </w:r>
      <w:r>
        <w:rPr>
          <w:bCs/>
          <w:color w:val="000000"/>
          <w:spacing w:val="-7"/>
          <w:sz w:val="24"/>
          <w:szCs w:val="24"/>
        </w:rPr>
        <w:t xml:space="preserve"> or</w:t>
      </w:r>
      <w:r w:rsidRPr="00D9508E">
        <w:rPr>
          <w:bCs/>
          <w:color w:val="000000"/>
          <w:spacing w:val="-7"/>
          <w:sz w:val="24"/>
          <w:szCs w:val="24"/>
        </w:rPr>
        <w:t xml:space="preserve"> CA driver’s license.</w:t>
      </w:r>
    </w:p>
    <w:bookmarkEnd w:id="26"/>
    <w:p w14:paraId="2F566508" w14:textId="77777777" w:rsidR="00D9508E" w:rsidRPr="00D9508E" w:rsidRDefault="00D9508E" w:rsidP="00101B7D">
      <w:pPr>
        <w:pStyle w:val="ListParagraph"/>
        <w:numPr>
          <w:ilvl w:val="0"/>
          <w:numId w:val="17"/>
        </w:numPr>
        <w:shd w:val="clear" w:color="auto" w:fill="FFFFFF"/>
        <w:spacing w:before="4"/>
        <w:rPr>
          <w:bCs/>
          <w:color w:val="000000"/>
          <w:spacing w:val="-7"/>
          <w:sz w:val="24"/>
          <w:szCs w:val="24"/>
        </w:rPr>
      </w:pPr>
      <w:r w:rsidRPr="00D9508E">
        <w:rPr>
          <w:bCs/>
          <w:color w:val="000000"/>
          <w:spacing w:val="-7"/>
          <w:sz w:val="24"/>
          <w:szCs w:val="24"/>
        </w:rPr>
        <w:t>Criminal clearance.</w:t>
      </w:r>
    </w:p>
    <w:p w14:paraId="206EAD43" w14:textId="77777777" w:rsidR="00D9508E" w:rsidRPr="00D9508E" w:rsidRDefault="00D9508E" w:rsidP="00101B7D">
      <w:pPr>
        <w:pStyle w:val="ListParagraph"/>
        <w:numPr>
          <w:ilvl w:val="0"/>
          <w:numId w:val="17"/>
        </w:numPr>
        <w:shd w:val="clear" w:color="auto" w:fill="FFFFFF"/>
        <w:spacing w:before="4"/>
        <w:rPr>
          <w:bCs/>
          <w:color w:val="000000"/>
          <w:spacing w:val="-7"/>
          <w:sz w:val="24"/>
          <w:szCs w:val="24"/>
        </w:rPr>
      </w:pPr>
      <w:r w:rsidRPr="00D9508E">
        <w:rPr>
          <w:bCs/>
          <w:color w:val="000000"/>
          <w:spacing w:val="-7"/>
          <w:sz w:val="24"/>
          <w:szCs w:val="24"/>
        </w:rPr>
        <w:t>First Aid and CPR certification.</w:t>
      </w:r>
    </w:p>
    <w:p w14:paraId="50F9B682" w14:textId="77777777" w:rsidR="00D9508E" w:rsidRPr="00D9508E" w:rsidRDefault="00D9508E" w:rsidP="00101B7D">
      <w:pPr>
        <w:pStyle w:val="ListParagraph"/>
        <w:numPr>
          <w:ilvl w:val="0"/>
          <w:numId w:val="17"/>
        </w:numPr>
        <w:shd w:val="clear" w:color="auto" w:fill="FFFFFF"/>
        <w:spacing w:before="4"/>
        <w:rPr>
          <w:bCs/>
          <w:color w:val="000000"/>
          <w:spacing w:val="-7"/>
          <w:sz w:val="24"/>
          <w:szCs w:val="24"/>
        </w:rPr>
      </w:pPr>
      <w:bookmarkStart w:id="27" w:name="_Hlk58833130"/>
      <w:r w:rsidRPr="00D9508E">
        <w:rPr>
          <w:bCs/>
          <w:color w:val="000000"/>
          <w:spacing w:val="-7"/>
          <w:sz w:val="24"/>
          <w:szCs w:val="24"/>
        </w:rPr>
        <w:t>Health clearance, TB clearance within the last 12 months prior to being hired or within 7 days after.</w:t>
      </w:r>
    </w:p>
    <w:bookmarkEnd w:id="27"/>
    <w:p w14:paraId="16DB8AE5" w14:textId="77777777" w:rsidR="00D9508E" w:rsidRPr="00D9508E" w:rsidRDefault="00D9508E" w:rsidP="00101B7D">
      <w:pPr>
        <w:pStyle w:val="ListParagraph"/>
        <w:numPr>
          <w:ilvl w:val="0"/>
          <w:numId w:val="17"/>
        </w:numPr>
        <w:shd w:val="clear" w:color="auto" w:fill="FFFFFF"/>
        <w:spacing w:before="4"/>
        <w:rPr>
          <w:bCs/>
          <w:color w:val="000000"/>
          <w:spacing w:val="-7"/>
          <w:sz w:val="24"/>
          <w:szCs w:val="24"/>
        </w:rPr>
      </w:pPr>
      <w:r w:rsidRPr="00D9508E">
        <w:rPr>
          <w:sz w:val="24"/>
          <w:szCs w:val="24"/>
        </w:rPr>
        <w:t>Compliance with continuing education units;</w:t>
      </w:r>
      <w:r w:rsidRPr="00D9508E">
        <w:rPr>
          <w:bCs/>
          <w:color w:val="000000"/>
          <w:spacing w:val="-7"/>
          <w:sz w:val="24"/>
          <w:szCs w:val="24"/>
        </w:rPr>
        <w:t xml:space="preserve"> a minimum of 12 hours </w:t>
      </w:r>
      <w:r w:rsidRPr="00D9508E">
        <w:rPr>
          <w:sz w:val="24"/>
          <w:szCs w:val="24"/>
        </w:rPr>
        <w:t xml:space="preserve">(L3/4/5/6) or 8 hours (L2) </w:t>
      </w:r>
      <w:r w:rsidRPr="00D9508E">
        <w:rPr>
          <w:bCs/>
          <w:color w:val="000000"/>
          <w:spacing w:val="-7"/>
          <w:sz w:val="24"/>
          <w:szCs w:val="24"/>
        </w:rPr>
        <w:t>of continuing education in the areas specified in T17 Section</w:t>
      </w:r>
      <w:r w:rsidRPr="00D9508E">
        <w:t xml:space="preserve"> </w:t>
      </w:r>
      <w:r w:rsidRPr="00D9508E">
        <w:rPr>
          <w:bCs/>
          <w:color w:val="000000"/>
          <w:spacing w:val="-7"/>
          <w:sz w:val="24"/>
          <w:szCs w:val="24"/>
        </w:rPr>
        <w:t>56037(a) within each twelve-month period following the assumption of the duties of an administrator.</w:t>
      </w:r>
    </w:p>
    <w:p w14:paraId="763BFB73" w14:textId="77777777" w:rsidR="00D9508E" w:rsidRPr="00D9508E" w:rsidRDefault="00D9508E" w:rsidP="00101B7D">
      <w:pPr>
        <w:pStyle w:val="ListParagraph"/>
        <w:numPr>
          <w:ilvl w:val="0"/>
          <w:numId w:val="17"/>
        </w:numPr>
        <w:shd w:val="clear" w:color="auto" w:fill="FFFFFF"/>
        <w:spacing w:line="274" w:lineRule="exact"/>
        <w:rPr>
          <w:sz w:val="24"/>
          <w:szCs w:val="24"/>
        </w:rPr>
      </w:pPr>
      <w:r w:rsidRPr="00D9508E">
        <w:rPr>
          <w:sz w:val="24"/>
          <w:szCs w:val="24"/>
        </w:rPr>
        <w:t>L4/5/6: Has working knowledge of positive behavior management practices, and who demonstrates the ability to work with the community consultants in developing and implementing behavior intervention plans.</w:t>
      </w:r>
    </w:p>
    <w:p w14:paraId="3F3FD869" w14:textId="77777777" w:rsidR="00D9508E" w:rsidRDefault="00D9508E" w:rsidP="00D9508E">
      <w:pPr>
        <w:shd w:val="clear" w:color="auto" w:fill="FFFFFF"/>
        <w:rPr>
          <w:b/>
          <w:sz w:val="24"/>
          <w:szCs w:val="24"/>
        </w:rPr>
      </w:pPr>
    </w:p>
    <w:p w14:paraId="0BF87584" w14:textId="0A17F760" w:rsidR="00D9508E" w:rsidRDefault="00D9508E" w:rsidP="00D9508E">
      <w:pPr>
        <w:shd w:val="clear" w:color="auto" w:fill="FFFFFF"/>
        <w:rPr>
          <w:spacing w:val="-11"/>
          <w:sz w:val="24"/>
          <w:szCs w:val="24"/>
        </w:rPr>
      </w:pPr>
      <w:r w:rsidRPr="00C841A5">
        <w:rPr>
          <w:sz w:val="24"/>
          <w:szCs w:val="24"/>
        </w:rPr>
        <w:t>Pursuant to Title</w:t>
      </w:r>
      <w:r>
        <w:rPr>
          <w:sz w:val="24"/>
          <w:szCs w:val="24"/>
        </w:rPr>
        <w:t xml:space="preserve"> </w:t>
      </w:r>
      <w:r w:rsidRPr="00C841A5">
        <w:rPr>
          <w:spacing w:val="-11"/>
          <w:sz w:val="24"/>
          <w:szCs w:val="24"/>
        </w:rPr>
        <w:t>17 Section</w:t>
      </w:r>
      <w:r>
        <w:rPr>
          <w:spacing w:val="-11"/>
          <w:sz w:val="24"/>
          <w:szCs w:val="24"/>
        </w:rPr>
        <w:t xml:space="preserve"> </w:t>
      </w:r>
      <w:r w:rsidRPr="00C841A5">
        <w:rPr>
          <w:spacing w:val="-11"/>
          <w:sz w:val="24"/>
          <w:szCs w:val="24"/>
        </w:rPr>
        <w:t>56033</w:t>
      </w:r>
      <w:r w:rsidRPr="00C841A5">
        <w:rPr>
          <w:sz w:val="24"/>
          <w:szCs w:val="24"/>
        </w:rPr>
        <w:t xml:space="preserve"> </w:t>
      </w:r>
      <w:r>
        <w:rPr>
          <w:sz w:val="24"/>
          <w:szCs w:val="24"/>
        </w:rPr>
        <w:t>and</w:t>
      </w:r>
      <w:r w:rsidRPr="00C841A5">
        <w:rPr>
          <w:spacing w:val="-11"/>
          <w:sz w:val="24"/>
          <w:szCs w:val="24"/>
        </w:rPr>
        <w:t xml:space="preserve"> </w:t>
      </w:r>
      <w:r w:rsidRPr="00726EA6">
        <w:rPr>
          <w:spacing w:val="-11"/>
          <w:sz w:val="24"/>
        </w:rPr>
        <w:t>56037</w:t>
      </w:r>
      <w:r>
        <w:rPr>
          <w:spacing w:val="-11"/>
          <w:sz w:val="24"/>
        </w:rPr>
        <w:t xml:space="preserve">, </w:t>
      </w:r>
      <w:r w:rsidRPr="00C841A5">
        <w:rPr>
          <w:spacing w:val="-11"/>
          <w:sz w:val="24"/>
          <w:szCs w:val="24"/>
        </w:rPr>
        <w:t>56038</w:t>
      </w:r>
    </w:p>
    <w:p w14:paraId="23F3B32F" w14:textId="77777777" w:rsidR="00D9508E" w:rsidRDefault="00D9508E" w:rsidP="00D9508E">
      <w:pPr>
        <w:shd w:val="clear" w:color="auto" w:fill="FFFFFF"/>
        <w:rPr>
          <w:sz w:val="24"/>
          <w:szCs w:val="24"/>
        </w:rPr>
      </w:pPr>
    </w:p>
    <w:p w14:paraId="5A778FA1" w14:textId="77777777" w:rsidR="00D9508E" w:rsidRPr="00C841A5" w:rsidRDefault="00D9508E" w:rsidP="00D9508E">
      <w:pPr>
        <w:shd w:val="clear" w:color="auto" w:fill="FFFFFF"/>
        <w:rPr>
          <w:b/>
          <w:bCs/>
          <w:color w:val="000000"/>
          <w:spacing w:val="-5"/>
          <w:sz w:val="24"/>
          <w:szCs w:val="24"/>
          <w:u w:val="single"/>
        </w:rPr>
      </w:pPr>
      <w:r w:rsidRPr="00C841A5">
        <w:rPr>
          <w:b/>
          <w:sz w:val="24"/>
          <w:szCs w:val="24"/>
        </w:rPr>
        <w:t>Provider Initials: _________</w:t>
      </w:r>
    </w:p>
    <w:p w14:paraId="3FCC4EB8" w14:textId="73571581" w:rsidR="00CC59F3" w:rsidRPr="00D9508E" w:rsidRDefault="00D9508E" w:rsidP="00D9508E">
      <w:pPr>
        <w:shd w:val="clear" w:color="auto" w:fill="FFFFFF"/>
        <w:ind w:left="7"/>
        <w:rPr>
          <w:b/>
          <w:bCs/>
          <w:color w:val="000000"/>
          <w:spacing w:val="-7"/>
          <w:sz w:val="24"/>
          <w:szCs w:val="24"/>
          <w:u w:val="single"/>
        </w:rPr>
      </w:pPr>
      <w:r w:rsidRPr="00930473">
        <w:rPr>
          <w:i/>
          <w:iCs/>
          <w:sz w:val="22"/>
          <w:szCs w:val="22"/>
        </w:rPr>
        <w:t xml:space="preserve">By initialing </w:t>
      </w:r>
      <w:r>
        <w:rPr>
          <w:i/>
          <w:iCs/>
          <w:sz w:val="22"/>
          <w:szCs w:val="22"/>
        </w:rPr>
        <w:t>here, I</w:t>
      </w:r>
      <w:r w:rsidRPr="00930473">
        <w:rPr>
          <w:i/>
          <w:iCs/>
          <w:sz w:val="22"/>
          <w:szCs w:val="22"/>
        </w:rPr>
        <w:t xml:space="preserve"> understand what is expected and what is outlined in Title </w:t>
      </w:r>
      <w:r>
        <w:rPr>
          <w:i/>
          <w:iCs/>
          <w:sz w:val="22"/>
          <w:szCs w:val="22"/>
        </w:rPr>
        <w:t>17 as well as ACRC expectations outlined in Vendor Orientation</w:t>
      </w:r>
      <w:r w:rsidR="0090377A">
        <w:rPr>
          <w:i/>
          <w:iCs/>
          <w:sz w:val="22"/>
          <w:szCs w:val="22"/>
        </w:rPr>
        <w:t xml:space="preserve"> and </w:t>
      </w:r>
      <w:r w:rsidR="0090377A" w:rsidRPr="00930473">
        <w:rPr>
          <w:i/>
          <w:iCs/>
          <w:sz w:val="22"/>
          <w:szCs w:val="22"/>
        </w:rPr>
        <w:t>w</w:t>
      </w:r>
      <w:r w:rsidR="0090377A">
        <w:rPr>
          <w:i/>
          <w:iCs/>
          <w:sz w:val="22"/>
          <w:szCs w:val="22"/>
        </w:rPr>
        <w:t>ill follow the above expectations.</w:t>
      </w:r>
    </w:p>
    <w:p w14:paraId="5D78AAA0" w14:textId="77777777" w:rsidR="005E053C" w:rsidRDefault="005E053C" w:rsidP="005E053C">
      <w:pPr>
        <w:shd w:val="clear" w:color="auto" w:fill="FFFFFF"/>
        <w:ind w:left="11"/>
        <w:rPr>
          <w:b/>
          <w:bCs/>
          <w:color w:val="000000"/>
          <w:spacing w:val="-7"/>
          <w:sz w:val="24"/>
          <w:szCs w:val="24"/>
          <w:u w:val="single"/>
        </w:rPr>
      </w:pPr>
    </w:p>
    <w:p w14:paraId="0803195B" w14:textId="64978C34" w:rsidR="00D9508E" w:rsidRDefault="00D9508E" w:rsidP="00CC59F3">
      <w:pPr>
        <w:shd w:val="clear" w:color="auto" w:fill="FFFFFF"/>
        <w:spacing w:line="274" w:lineRule="exact"/>
        <w:rPr>
          <w:b/>
          <w:i/>
          <w:iCs/>
          <w:sz w:val="24"/>
        </w:rPr>
      </w:pPr>
      <w:r>
        <w:rPr>
          <w:b/>
          <w:i/>
          <w:iCs/>
          <w:sz w:val="24"/>
        </w:rPr>
        <w:t xml:space="preserve">Instructions: copy/paste the following information using the format as shown then utilize Title 17 Sections </w:t>
      </w:r>
      <w:r w:rsidRPr="00D9508E">
        <w:rPr>
          <w:b/>
          <w:i/>
          <w:iCs/>
          <w:color w:val="000000"/>
          <w:spacing w:val="-7"/>
          <w:sz w:val="24"/>
          <w:szCs w:val="24"/>
        </w:rPr>
        <w:t>56040, 54319, 54342</w:t>
      </w:r>
      <w:r>
        <w:rPr>
          <w:bCs/>
          <w:color w:val="000000"/>
          <w:spacing w:val="-7"/>
          <w:sz w:val="24"/>
          <w:szCs w:val="24"/>
        </w:rPr>
        <w:t xml:space="preserve"> </w:t>
      </w:r>
      <w:r>
        <w:rPr>
          <w:b/>
          <w:i/>
          <w:iCs/>
          <w:sz w:val="24"/>
        </w:rPr>
        <w:t>to develop the list.</w:t>
      </w:r>
    </w:p>
    <w:p w14:paraId="54986940" w14:textId="77777777" w:rsidR="00D9508E" w:rsidRDefault="00D9508E" w:rsidP="00CC59F3">
      <w:pPr>
        <w:shd w:val="clear" w:color="auto" w:fill="FFFFFF"/>
        <w:spacing w:line="274" w:lineRule="exact"/>
        <w:rPr>
          <w:b/>
          <w:i/>
          <w:iCs/>
          <w:sz w:val="24"/>
        </w:rPr>
      </w:pPr>
    </w:p>
    <w:p w14:paraId="2C9D9240" w14:textId="407F0960" w:rsidR="00D9508E" w:rsidRPr="00D9508E" w:rsidRDefault="00D9508E" w:rsidP="00CC59F3">
      <w:pPr>
        <w:shd w:val="clear" w:color="auto" w:fill="FFFFFF"/>
        <w:spacing w:line="274" w:lineRule="exact"/>
        <w:rPr>
          <w:b/>
          <w:sz w:val="24"/>
          <w:szCs w:val="24"/>
        </w:rPr>
      </w:pPr>
      <w:r w:rsidRPr="00D9508E">
        <w:rPr>
          <w:b/>
          <w:sz w:val="24"/>
          <w:szCs w:val="24"/>
        </w:rPr>
        <w:t>Consultant (other than behavior consultant</w:t>
      </w:r>
      <w:r>
        <w:rPr>
          <w:b/>
          <w:sz w:val="24"/>
          <w:szCs w:val="24"/>
        </w:rPr>
        <w:t>, name the type</w:t>
      </w:r>
      <w:r w:rsidRPr="00D9508E">
        <w:rPr>
          <w:b/>
          <w:sz w:val="24"/>
          <w:szCs w:val="24"/>
        </w:rPr>
        <w:t>)</w:t>
      </w:r>
    </w:p>
    <w:p w14:paraId="1FC36912" w14:textId="1B264D50" w:rsidR="00CC59F3" w:rsidRDefault="00CC59F3" w:rsidP="00101B7D">
      <w:pPr>
        <w:pStyle w:val="ListParagraph"/>
        <w:numPr>
          <w:ilvl w:val="0"/>
          <w:numId w:val="16"/>
        </w:numPr>
        <w:shd w:val="clear" w:color="auto" w:fill="FFFFFF"/>
        <w:rPr>
          <w:bCs/>
          <w:color w:val="000000"/>
          <w:spacing w:val="-7"/>
          <w:sz w:val="24"/>
          <w:szCs w:val="24"/>
        </w:rPr>
      </w:pPr>
    </w:p>
    <w:p w14:paraId="4749CC61" w14:textId="2770B60E" w:rsidR="00D9508E" w:rsidRDefault="00D9508E" w:rsidP="00101B7D">
      <w:pPr>
        <w:pStyle w:val="ListParagraph"/>
        <w:numPr>
          <w:ilvl w:val="0"/>
          <w:numId w:val="16"/>
        </w:numPr>
        <w:shd w:val="clear" w:color="auto" w:fill="FFFFFF"/>
        <w:rPr>
          <w:bCs/>
          <w:color w:val="000000"/>
          <w:spacing w:val="-7"/>
          <w:sz w:val="24"/>
          <w:szCs w:val="24"/>
        </w:rPr>
      </w:pPr>
    </w:p>
    <w:p w14:paraId="3C475FAE" w14:textId="2A04EF35" w:rsidR="00D9508E" w:rsidRDefault="00D9508E" w:rsidP="00101B7D">
      <w:pPr>
        <w:pStyle w:val="ListParagraph"/>
        <w:numPr>
          <w:ilvl w:val="0"/>
          <w:numId w:val="16"/>
        </w:numPr>
        <w:shd w:val="clear" w:color="auto" w:fill="FFFFFF"/>
        <w:rPr>
          <w:bCs/>
          <w:color w:val="000000"/>
          <w:spacing w:val="-7"/>
          <w:sz w:val="24"/>
          <w:szCs w:val="24"/>
        </w:rPr>
      </w:pPr>
    </w:p>
    <w:p w14:paraId="5EB9DB7E" w14:textId="77777777" w:rsidR="00D9508E" w:rsidRPr="00DD1A53" w:rsidRDefault="00D9508E" w:rsidP="00101B7D">
      <w:pPr>
        <w:pStyle w:val="ListParagraph"/>
        <w:numPr>
          <w:ilvl w:val="0"/>
          <w:numId w:val="16"/>
        </w:numPr>
        <w:shd w:val="clear" w:color="auto" w:fill="FFFFFF"/>
        <w:rPr>
          <w:bCs/>
          <w:color w:val="000000"/>
          <w:spacing w:val="-7"/>
          <w:sz w:val="24"/>
          <w:szCs w:val="24"/>
        </w:rPr>
      </w:pPr>
    </w:p>
    <w:p w14:paraId="426B2521" w14:textId="77777777" w:rsidR="00234699" w:rsidRDefault="00234699" w:rsidP="00CC59F3">
      <w:pPr>
        <w:pBdr>
          <w:bottom w:val="single" w:sz="6" w:space="1" w:color="auto"/>
        </w:pBdr>
        <w:shd w:val="clear" w:color="auto" w:fill="FFFFFF"/>
        <w:rPr>
          <w:b/>
          <w:bCs/>
          <w:color w:val="000000"/>
          <w:spacing w:val="-7"/>
          <w:sz w:val="24"/>
          <w:szCs w:val="24"/>
          <w:u w:val="single"/>
        </w:rPr>
      </w:pPr>
    </w:p>
    <w:p w14:paraId="0814502C" w14:textId="77777777" w:rsidR="00D9508E" w:rsidRPr="0023634E" w:rsidRDefault="00D9508E" w:rsidP="00D9508E">
      <w:pPr>
        <w:shd w:val="clear" w:color="auto" w:fill="FFFFFF"/>
        <w:ind w:left="11"/>
        <w:rPr>
          <w:b/>
          <w:sz w:val="24"/>
          <w:szCs w:val="24"/>
        </w:rPr>
      </w:pPr>
    </w:p>
    <w:p w14:paraId="3A420FD4" w14:textId="1E613775" w:rsidR="008F7262" w:rsidRDefault="00D9508E" w:rsidP="002D7497">
      <w:pPr>
        <w:shd w:val="clear" w:color="auto" w:fill="FFFFFF"/>
        <w:jc w:val="center"/>
        <w:rPr>
          <w:b/>
          <w:bCs/>
          <w:color w:val="000000"/>
          <w:spacing w:val="-13"/>
          <w:sz w:val="24"/>
          <w:szCs w:val="24"/>
        </w:rPr>
      </w:pPr>
      <w:r>
        <w:rPr>
          <w:b/>
          <w:bCs/>
          <w:color w:val="000000"/>
          <w:spacing w:val="-13"/>
          <w:sz w:val="24"/>
          <w:szCs w:val="24"/>
        </w:rPr>
        <w:lastRenderedPageBreak/>
        <w:t xml:space="preserve">STAFF </w:t>
      </w:r>
      <w:r w:rsidR="008F7262" w:rsidRPr="002D7497">
        <w:rPr>
          <w:b/>
          <w:bCs/>
          <w:color w:val="000000"/>
          <w:spacing w:val="-13"/>
          <w:sz w:val="24"/>
          <w:szCs w:val="24"/>
        </w:rPr>
        <w:t>JOB DESCRIPTIONS</w:t>
      </w:r>
    </w:p>
    <w:p w14:paraId="3F41EB89" w14:textId="12C8CAEB" w:rsidR="00D9508E" w:rsidRPr="00D9508E" w:rsidRDefault="00D9508E" w:rsidP="00D9508E">
      <w:pPr>
        <w:shd w:val="clear" w:color="auto" w:fill="FFFFFF"/>
        <w:tabs>
          <w:tab w:val="left" w:pos="317"/>
        </w:tabs>
        <w:spacing w:line="266" w:lineRule="exact"/>
        <w:ind w:right="490"/>
        <w:jc w:val="center"/>
        <w:rPr>
          <w:b/>
          <w:bCs/>
          <w:color w:val="000000"/>
          <w:spacing w:val="-13"/>
          <w:sz w:val="24"/>
          <w:szCs w:val="24"/>
          <w:u w:val="single"/>
        </w:rPr>
      </w:pPr>
      <w:r w:rsidRPr="00930473">
        <w:rPr>
          <w:b/>
          <w:bCs/>
          <w:color w:val="000000"/>
          <w:spacing w:val="-13"/>
          <w:sz w:val="24"/>
          <w:szCs w:val="24"/>
          <w:u w:val="single"/>
        </w:rPr>
        <w:t>*</w:t>
      </w:r>
      <w:r>
        <w:rPr>
          <w:b/>
          <w:bCs/>
          <w:color w:val="000000"/>
          <w:spacing w:val="-13"/>
          <w:sz w:val="24"/>
          <w:szCs w:val="24"/>
          <w:u w:val="single"/>
        </w:rPr>
        <w:t>The section below</w:t>
      </w:r>
      <w:r w:rsidRPr="00930473">
        <w:rPr>
          <w:b/>
          <w:bCs/>
          <w:color w:val="000000"/>
          <w:spacing w:val="-13"/>
          <w:sz w:val="24"/>
          <w:szCs w:val="24"/>
          <w:u w:val="single"/>
        </w:rPr>
        <w:t xml:space="preserve"> must use the following format*</w:t>
      </w:r>
    </w:p>
    <w:p w14:paraId="5FF14B05" w14:textId="77777777" w:rsidR="00D9508E" w:rsidRDefault="00D9508E" w:rsidP="00D9508E">
      <w:pPr>
        <w:shd w:val="clear" w:color="auto" w:fill="FFFFFF"/>
        <w:rPr>
          <w:b/>
          <w:bCs/>
          <w:color w:val="000000"/>
          <w:spacing w:val="-13"/>
          <w:sz w:val="24"/>
          <w:szCs w:val="24"/>
        </w:rPr>
      </w:pPr>
    </w:p>
    <w:p w14:paraId="233D82F2" w14:textId="65BD7B42" w:rsidR="00D9508E" w:rsidRPr="008335D0" w:rsidRDefault="00D9508E" w:rsidP="00D9508E">
      <w:pPr>
        <w:rPr>
          <w:b/>
          <w:i/>
          <w:iCs/>
          <w:sz w:val="24"/>
        </w:rPr>
      </w:pPr>
      <w:r>
        <w:rPr>
          <w:b/>
          <w:i/>
          <w:iCs/>
          <w:sz w:val="24"/>
        </w:rPr>
        <w:t>Instructions: copy/paste the following information using the format as shown below into your program design. You may add more items but cannot have less than what is listed below. Lists must be comprehensive. Review the list and ensure to remove any information that is not related to your home’s level.</w:t>
      </w:r>
    </w:p>
    <w:p w14:paraId="09D536DD" w14:textId="77777777" w:rsidR="00D9508E" w:rsidRDefault="00D9508E" w:rsidP="00D9508E">
      <w:pPr>
        <w:rPr>
          <w:b/>
          <w:bCs/>
          <w:i/>
          <w:iCs/>
          <w:sz w:val="24"/>
        </w:rPr>
      </w:pPr>
    </w:p>
    <w:p w14:paraId="04698E19" w14:textId="7670E7C6" w:rsidR="008F7262" w:rsidRPr="00D9508E" w:rsidRDefault="00D9508E" w:rsidP="00D9508E">
      <w:pPr>
        <w:rPr>
          <w:b/>
          <w:bCs/>
          <w:i/>
          <w:iCs/>
          <w:sz w:val="24"/>
        </w:rPr>
      </w:pPr>
      <w:r w:rsidRPr="008335D0">
        <w:rPr>
          <w:b/>
          <w:bCs/>
          <w:i/>
          <w:iCs/>
          <w:sz w:val="24"/>
        </w:rPr>
        <w:t xml:space="preserve">Note: House Manager, House Supervisor, Staff Supervisor, Lead Staff: these titles are to meet the </w:t>
      </w:r>
      <w:r w:rsidRPr="008335D0">
        <w:rPr>
          <w:b/>
          <w:bCs/>
          <w:i/>
          <w:iCs/>
          <w:sz w:val="24"/>
          <w:u w:val="single"/>
        </w:rPr>
        <w:t>same</w:t>
      </w:r>
      <w:r w:rsidRPr="008335D0">
        <w:rPr>
          <w:b/>
          <w:bCs/>
          <w:i/>
          <w:iCs/>
          <w:sz w:val="24"/>
        </w:rPr>
        <w:t xml:space="preserve"> requirements as a Direct Care Staff and are not held to the regulations, qualifications and job description as the Administrator.</w:t>
      </w:r>
    </w:p>
    <w:p w14:paraId="607D0BB4" w14:textId="77777777" w:rsidR="008F7262" w:rsidRPr="0023634E" w:rsidRDefault="008F7262" w:rsidP="008F7262">
      <w:pPr>
        <w:shd w:val="clear" w:color="auto" w:fill="FFFFFF"/>
        <w:spacing w:line="274" w:lineRule="exact"/>
        <w:ind w:left="360"/>
        <w:rPr>
          <w:bCs/>
          <w:color w:val="000000"/>
          <w:spacing w:val="-4"/>
          <w:sz w:val="24"/>
          <w:szCs w:val="24"/>
        </w:rPr>
      </w:pPr>
    </w:p>
    <w:p w14:paraId="3836E231" w14:textId="77777777" w:rsidR="008F7262" w:rsidRPr="00D9508E" w:rsidRDefault="008F7262" w:rsidP="00D9508E">
      <w:pPr>
        <w:shd w:val="clear" w:color="auto" w:fill="FFFFFF"/>
        <w:spacing w:line="274" w:lineRule="exact"/>
        <w:rPr>
          <w:b/>
          <w:sz w:val="24"/>
          <w:szCs w:val="24"/>
        </w:rPr>
      </w:pPr>
      <w:r w:rsidRPr="00D9508E">
        <w:rPr>
          <w:b/>
          <w:sz w:val="24"/>
          <w:szCs w:val="24"/>
        </w:rPr>
        <w:t>Direct Care Staff</w:t>
      </w:r>
    </w:p>
    <w:p w14:paraId="6354888E" w14:textId="4FE34BB1" w:rsidR="00D9508E" w:rsidRPr="00D9508E" w:rsidRDefault="00D9508E" w:rsidP="00101B7D">
      <w:pPr>
        <w:pStyle w:val="ListParagraph"/>
        <w:numPr>
          <w:ilvl w:val="0"/>
          <w:numId w:val="16"/>
        </w:numPr>
        <w:shd w:val="clear" w:color="auto" w:fill="FFFFFF"/>
        <w:spacing w:line="274" w:lineRule="exact"/>
        <w:rPr>
          <w:bCs/>
          <w:sz w:val="24"/>
          <w:szCs w:val="24"/>
        </w:rPr>
      </w:pPr>
      <w:r w:rsidRPr="00D9508E">
        <w:rPr>
          <w:bCs/>
          <w:sz w:val="24"/>
          <w:szCs w:val="24"/>
        </w:rPr>
        <w:t>Complete a minimum of 12 hours (L3/ L4/5/6) or 8 hours (L2) of continuing education in the areas specified in T17 within each twelve-month period following the assumption of the duties</w:t>
      </w:r>
      <w:r>
        <w:rPr>
          <w:bCs/>
          <w:sz w:val="24"/>
          <w:szCs w:val="24"/>
        </w:rPr>
        <w:t>.</w:t>
      </w:r>
    </w:p>
    <w:p w14:paraId="3D07ADEA" w14:textId="77777777" w:rsidR="00D9508E" w:rsidRPr="00D9508E" w:rsidRDefault="00D9508E" w:rsidP="00101B7D">
      <w:pPr>
        <w:pStyle w:val="ListParagraph"/>
        <w:numPr>
          <w:ilvl w:val="0"/>
          <w:numId w:val="16"/>
        </w:numPr>
        <w:shd w:val="clear" w:color="auto" w:fill="FFFFFF"/>
        <w:spacing w:line="274" w:lineRule="exact"/>
        <w:rPr>
          <w:bCs/>
          <w:sz w:val="24"/>
          <w:szCs w:val="24"/>
        </w:rPr>
      </w:pPr>
      <w:r w:rsidRPr="00D9508E">
        <w:rPr>
          <w:bCs/>
          <w:sz w:val="24"/>
          <w:szCs w:val="24"/>
        </w:rPr>
        <w:t>Implement person centered planning.</w:t>
      </w:r>
    </w:p>
    <w:p w14:paraId="6AA7CD49" w14:textId="77777777" w:rsidR="00D9508E" w:rsidRPr="00D9508E" w:rsidRDefault="00D9508E" w:rsidP="00101B7D">
      <w:pPr>
        <w:pStyle w:val="ListParagraph"/>
        <w:numPr>
          <w:ilvl w:val="0"/>
          <w:numId w:val="16"/>
        </w:numPr>
        <w:shd w:val="clear" w:color="auto" w:fill="FFFFFF"/>
        <w:spacing w:line="274" w:lineRule="exact"/>
        <w:rPr>
          <w:bCs/>
          <w:sz w:val="24"/>
          <w:szCs w:val="24"/>
        </w:rPr>
      </w:pPr>
      <w:r w:rsidRPr="00D9508E">
        <w:rPr>
          <w:bCs/>
          <w:sz w:val="24"/>
          <w:szCs w:val="24"/>
        </w:rPr>
        <w:t>Support clients in developing and maintaining meaningful relationships with family, friends, and others in the community.</w:t>
      </w:r>
    </w:p>
    <w:p w14:paraId="1A788E11" w14:textId="427B5D36" w:rsidR="00D9508E" w:rsidRPr="00D9508E" w:rsidRDefault="00D9508E" w:rsidP="00101B7D">
      <w:pPr>
        <w:pStyle w:val="ListParagraph"/>
        <w:numPr>
          <w:ilvl w:val="0"/>
          <w:numId w:val="16"/>
        </w:numPr>
        <w:shd w:val="clear" w:color="auto" w:fill="FFFFFF"/>
        <w:spacing w:line="274" w:lineRule="exact"/>
        <w:rPr>
          <w:bCs/>
          <w:sz w:val="24"/>
          <w:szCs w:val="24"/>
        </w:rPr>
      </w:pPr>
      <w:r w:rsidRPr="00D9508E">
        <w:rPr>
          <w:bCs/>
          <w:sz w:val="24"/>
          <w:szCs w:val="24"/>
        </w:rPr>
        <w:t>Ongoing daily notes and data tracking through consultant (L4/5/6) created tracking forms.</w:t>
      </w:r>
    </w:p>
    <w:p w14:paraId="0C9D29F2" w14:textId="77777777" w:rsidR="008F7262" w:rsidRPr="00D9508E" w:rsidRDefault="008F7262" w:rsidP="00BA1417">
      <w:pPr>
        <w:shd w:val="clear" w:color="auto" w:fill="FFFFFF"/>
        <w:spacing w:line="274" w:lineRule="exact"/>
        <w:rPr>
          <w:b/>
          <w:sz w:val="24"/>
          <w:szCs w:val="24"/>
        </w:rPr>
      </w:pPr>
    </w:p>
    <w:p w14:paraId="46AF94B3" w14:textId="658480D4" w:rsidR="008F7262" w:rsidRDefault="008F7262" w:rsidP="00D9508E">
      <w:pPr>
        <w:shd w:val="clear" w:color="auto" w:fill="FFFFFF"/>
        <w:spacing w:line="274" w:lineRule="exact"/>
        <w:rPr>
          <w:b/>
          <w:sz w:val="24"/>
          <w:szCs w:val="24"/>
        </w:rPr>
      </w:pPr>
      <w:r w:rsidRPr="00D9508E">
        <w:rPr>
          <w:b/>
          <w:sz w:val="24"/>
          <w:szCs w:val="24"/>
        </w:rPr>
        <w:t>Administrator</w:t>
      </w:r>
    </w:p>
    <w:p w14:paraId="7CFFF4C5" w14:textId="2EA08C4B" w:rsidR="00D9508E" w:rsidRPr="00D9508E" w:rsidRDefault="00D9508E" w:rsidP="00101B7D">
      <w:pPr>
        <w:pStyle w:val="ListParagraph"/>
        <w:numPr>
          <w:ilvl w:val="0"/>
          <w:numId w:val="16"/>
        </w:numPr>
        <w:shd w:val="clear" w:color="auto" w:fill="FFFFFF"/>
        <w:spacing w:before="4"/>
        <w:rPr>
          <w:sz w:val="24"/>
          <w:szCs w:val="24"/>
        </w:rPr>
      </w:pPr>
      <w:bookmarkStart w:id="28" w:name="_Hlk53756228"/>
      <w:bookmarkStart w:id="29" w:name="_Hlk53755493"/>
      <w:r w:rsidRPr="00D9508E">
        <w:rPr>
          <w:sz w:val="24"/>
          <w:szCs w:val="24"/>
        </w:rPr>
        <w:t xml:space="preserve">Complete a minimum of </w:t>
      </w:r>
      <w:r w:rsidRPr="00D9508E">
        <w:rPr>
          <w:bCs/>
          <w:color w:val="000000"/>
          <w:spacing w:val="-7"/>
          <w:sz w:val="24"/>
          <w:szCs w:val="24"/>
        </w:rPr>
        <w:t xml:space="preserve">12 hours </w:t>
      </w:r>
      <w:r w:rsidRPr="00D9508E">
        <w:rPr>
          <w:sz w:val="24"/>
          <w:szCs w:val="24"/>
        </w:rPr>
        <w:t xml:space="preserve">(L3/L4/5/6) or 8 hours (L2) of continuing education in the areas specified in </w:t>
      </w:r>
      <w:r w:rsidRPr="00D9508E">
        <w:rPr>
          <w:bCs/>
          <w:color w:val="000000"/>
          <w:spacing w:val="-7"/>
          <w:sz w:val="24"/>
          <w:szCs w:val="24"/>
        </w:rPr>
        <w:t>T17 Section</w:t>
      </w:r>
      <w:r w:rsidRPr="00D9508E">
        <w:t xml:space="preserve"> </w:t>
      </w:r>
      <w:r w:rsidRPr="00D9508E">
        <w:rPr>
          <w:bCs/>
          <w:color w:val="000000"/>
          <w:spacing w:val="-7"/>
          <w:sz w:val="24"/>
          <w:szCs w:val="24"/>
        </w:rPr>
        <w:t xml:space="preserve">56037(a) </w:t>
      </w:r>
      <w:r w:rsidRPr="00D9508E">
        <w:rPr>
          <w:sz w:val="24"/>
          <w:szCs w:val="24"/>
        </w:rPr>
        <w:t>within each twelve-month period following the assumption of the duties of an administrator.</w:t>
      </w:r>
    </w:p>
    <w:p w14:paraId="025E1B3D" w14:textId="77777777" w:rsidR="00D9508E" w:rsidRPr="00D9508E" w:rsidRDefault="00D9508E" w:rsidP="00101B7D">
      <w:pPr>
        <w:pStyle w:val="ListParagraph"/>
        <w:numPr>
          <w:ilvl w:val="0"/>
          <w:numId w:val="16"/>
        </w:numPr>
        <w:shd w:val="clear" w:color="auto" w:fill="FFFFFF"/>
        <w:spacing w:line="274" w:lineRule="exact"/>
        <w:rPr>
          <w:bCs/>
          <w:color w:val="000000"/>
          <w:spacing w:val="-12"/>
          <w:sz w:val="24"/>
          <w:szCs w:val="24"/>
        </w:rPr>
      </w:pPr>
      <w:bookmarkStart w:id="30" w:name="_Hlk58836994"/>
      <w:bookmarkEnd w:id="28"/>
      <w:r w:rsidRPr="00D9508E">
        <w:rPr>
          <w:sz w:val="24"/>
          <w:szCs w:val="24"/>
        </w:rPr>
        <w:t xml:space="preserve">Obtain </w:t>
      </w:r>
      <w:r w:rsidRPr="00D9508E">
        <w:rPr>
          <w:bCs/>
          <w:color w:val="000000"/>
          <w:spacing w:val="-12"/>
          <w:sz w:val="24"/>
          <w:szCs w:val="24"/>
        </w:rPr>
        <w:t>signed consent forms from all clients confirming approval to receive assistance with self-care and ADLs.</w:t>
      </w:r>
    </w:p>
    <w:p w14:paraId="6F479566" w14:textId="77777777" w:rsidR="00D9508E" w:rsidRPr="00D9508E" w:rsidRDefault="00D9508E" w:rsidP="00101B7D">
      <w:pPr>
        <w:pStyle w:val="ListParagraph"/>
        <w:numPr>
          <w:ilvl w:val="0"/>
          <w:numId w:val="16"/>
        </w:numPr>
        <w:shd w:val="clear" w:color="auto" w:fill="FFFFFF"/>
        <w:rPr>
          <w:bCs/>
          <w:color w:val="000000"/>
          <w:spacing w:val="-7"/>
          <w:sz w:val="24"/>
          <w:szCs w:val="24"/>
        </w:rPr>
      </w:pPr>
      <w:r w:rsidRPr="00D9508E">
        <w:rPr>
          <w:bCs/>
          <w:color w:val="000000"/>
          <w:spacing w:val="-7"/>
          <w:sz w:val="24"/>
          <w:szCs w:val="24"/>
        </w:rPr>
        <w:t>Implement person centered planning.</w:t>
      </w:r>
    </w:p>
    <w:p w14:paraId="283B6AA3" w14:textId="77777777" w:rsidR="00D9508E" w:rsidRPr="00D9508E" w:rsidRDefault="00D9508E" w:rsidP="00101B7D">
      <w:pPr>
        <w:pStyle w:val="ListParagraph"/>
        <w:numPr>
          <w:ilvl w:val="0"/>
          <w:numId w:val="16"/>
        </w:numPr>
        <w:shd w:val="clear" w:color="auto" w:fill="FFFFFF"/>
        <w:rPr>
          <w:bCs/>
          <w:color w:val="000000"/>
          <w:spacing w:val="-7"/>
          <w:sz w:val="24"/>
          <w:szCs w:val="24"/>
        </w:rPr>
      </w:pPr>
      <w:r w:rsidRPr="00D9508E">
        <w:rPr>
          <w:bCs/>
          <w:color w:val="000000"/>
          <w:spacing w:val="-7"/>
          <w:sz w:val="24"/>
          <w:szCs w:val="24"/>
        </w:rPr>
        <w:t>Support clients in developing and maintaining meaningful relationships with family, friends, and others in the community.</w:t>
      </w:r>
    </w:p>
    <w:p w14:paraId="0A76AE15" w14:textId="77777777" w:rsidR="00D9508E" w:rsidRPr="00D9508E" w:rsidRDefault="00D9508E" w:rsidP="00101B7D">
      <w:pPr>
        <w:pStyle w:val="ListParagraph"/>
        <w:numPr>
          <w:ilvl w:val="0"/>
          <w:numId w:val="16"/>
        </w:numPr>
        <w:shd w:val="clear" w:color="auto" w:fill="FFFFFF"/>
        <w:rPr>
          <w:bCs/>
          <w:color w:val="000000"/>
          <w:spacing w:val="-7"/>
          <w:sz w:val="24"/>
          <w:szCs w:val="24"/>
        </w:rPr>
      </w:pPr>
      <w:r w:rsidRPr="00D9508E">
        <w:rPr>
          <w:bCs/>
          <w:color w:val="000000"/>
          <w:spacing w:val="-7"/>
          <w:sz w:val="24"/>
          <w:szCs w:val="24"/>
        </w:rPr>
        <w:t>Responsible for the emergency plan/procedure.</w:t>
      </w:r>
    </w:p>
    <w:p w14:paraId="06011E52" w14:textId="77777777" w:rsidR="00D9508E" w:rsidRPr="00D9508E" w:rsidRDefault="00D9508E" w:rsidP="00101B7D">
      <w:pPr>
        <w:pStyle w:val="ListParagraph"/>
        <w:numPr>
          <w:ilvl w:val="0"/>
          <w:numId w:val="16"/>
        </w:numPr>
        <w:shd w:val="clear" w:color="auto" w:fill="FFFFFF"/>
        <w:rPr>
          <w:bCs/>
          <w:color w:val="000000"/>
          <w:spacing w:val="-7"/>
          <w:sz w:val="24"/>
          <w:szCs w:val="24"/>
        </w:rPr>
      </w:pPr>
      <w:r w:rsidRPr="00D9508E">
        <w:rPr>
          <w:bCs/>
          <w:color w:val="000000"/>
          <w:spacing w:val="-7"/>
          <w:sz w:val="24"/>
          <w:szCs w:val="24"/>
        </w:rPr>
        <w:t>Responsible for composing and submitting quarterly (</w:t>
      </w:r>
      <w:r w:rsidRPr="00D9508E">
        <w:rPr>
          <w:sz w:val="24"/>
          <w:szCs w:val="24"/>
        </w:rPr>
        <w:t>L4/5/6</w:t>
      </w:r>
      <w:r w:rsidRPr="00D9508E">
        <w:rPr>
          <w:bCs/>
          <w:color w:val="000000"/>
          <w:spacing w:val="-7"/>
          <w:sz w:val="24"/>
          <w:szCs w:val="24"/>
        </w:rPr>
        <w:t>) or semi-annual (level 2 and 3) progress reports to be submitted to ACRC Service Coordinator.</w:t>
      </w:r>
    </w:p>
    <w:p w14:paraId="73F4D639" w14:textId="69585A76" w:rsidR="00D9508E" w:rsidRPr="00D9508E" w:rsidRDefault="00D9508E" w:rsidP="00101B7D">
      <w:pPr>
        <w:pStyle w:val="ListParagraph"/>
        <w:numPr>
          <w:ilvl w:val="0"/>
          <w:numId w:val="16"/>
        </w:numPr>
        <w:shd w:val="clear" w:color="auto" w:fill="FFFFFF"/>
        <w:rPr>
          <w:bCs/>
          <w:color w:val="000000"/>
          <w:spacing w:val="-7"/>
          <w:sz w:val="24"/>
          <w:szCs w:val="24"/>
        </w:rPr>
      </w:pPr>
      <w:r w:rsidRPr="00D9508E">
        <w:rPr>
          <w:bCs/>
          <w:color w:val="000000"/>
          <w:spacing w:val="-7"/>
          <w:sz w:val="24"/>
          <w:szCs w:val="24"/>
        </w:rPr>
        <w:t>Responsible for ensuring the consultants prepare and submit their reports in the required timeframes (30-day assessment, BIP within 60 days of admission, quarterly progress reports</w:t>
      </w:r>
      <w:r>
        <w:rPr>
          <w:bCs/>
          <w:color w:val="000000"/>
          <w:spacing w:val="-7"/>
          <w:sz w:val="24"/>
          <w:szCs w:val="24"/>
        </w:rPr>
        <w:t>/L3 may have semi-annual progress reports</w:t>
      </w:r>
      <w:r w:rsidRPr="00D9508E">
        <w:rPr>
          <w:bCs/>
          <w:color w:val="000000"/>
          <w:spacing w:val="-7"/>
          <w:sz w:val="24"/>
          <w:szCs w:val="24"/>
        </w:rPr>
        <w:t>).</w:t>
      </w:r>
    </w:p>
    <w:p w14:paraId="12CB4FE1" w14:textId="77777777" w:rsidR="00D9508E" w:rsidRPr="00D9508E" w:rsidRDefault="00D9508E" w:rsidP="00101B7D">
      <w:pPr>
        <w:pStyle w:val="ListParagraph"/>
        <w:numPr>
          <w:ilvl w:val="0"/>
          <w:numId w:val="16"/>
        </w:numPr>
        <w:shd w:val="clear" w:color="auto" w:fill="FFFFFF"/>
        <w:rPr>
          <w:bCs/>
          <w:color w:val="000000"/>
          <w:spacing w:val="-7"/>
          <w:sz w:val="24"/>
          <w:szCs w:val="24"/>
        </w:rPr>
      </w:pPr>
      <w:r w:rsidRPr="00D9508E">
        <w:rPr>
          <w:bCs/>
          <w:color w:val="000000"/>
          <w:spacing w:val="-7"/>
          <w:sz w:val="24"/>
          <w:szCs w:val="24"/>
        </w:rPr>
        <w:t>Responsible for submitting consultant reports to ACRC Service Coordinator.</w:t>
      </w:r>
    </w:p>
    <w:p w14:paraId="1CC4384B" w14:textId="77777777" w:rsidR="00D9508E" w:rsidRPr="00D9508E" w:rsidRDefault="00D9508E" w:rsidP="00101B7D">
      <w:pPr>
        <w:pStyle w:val="ListParagraph"/>
        <w:numPr>
          <w:ilvl w:val="0"/>
          <w:numId w:val="16"/>
        </w:numPr>
        <w:shd w:val="clear" w:color="auto" w:fill="FFFFFF"/>
        <w:rPr>
          <w:bCs/>
          <w:color w:val="000000"/>
          <w:spacing w:val="-7"/>
          <w:sz w:val="24"/>
          <w:szCs w:val="24"/>
        </w:rPr>
      </w:pPr>
      <w:r w:rsidRPr="00D9508E">
        <w:rPr>
          <w:bCs/>
          <w:color w:val="000000"/>
          <w:spacing w:val="-7"/>
          <w:sz w:val="24"/>
          <w:szCs w:val="24"/>
        </w:rPr>
        <w:t>Responsible for the intake procedure of referred individuals.</w:t>
      </w:r>
    </w:p>
    <w:p w14:paraId="2EB048A6" w14:textId="77777777" w:rsidR="00D9508E" w:rsidRPr="00D9508E" w:rsidRDefault="00D9508E" w:rsidP="00101B7D">
      <w:pPr>
        <w:pStyle w:val="ListParagraph"/>
        <w:numPr>
          <w:ilvl w:val="0"/>
          <w:numId w:val="16"/>
        </w:numPr>
        <w:shd w:val="clear" w:color="auto" w:fill="FFFFFF"/>
        <w:spacing w:line="274" w:lineRule="exact"/>
        <w:rPr>
          <w:sz w:val="24"/>
          <w:szCs w:val="24"/>
        </w:rPr>
      </w:pPr>
      <w:r w:rsidRPr="00D9508E">
        <w:rPr>
          <w:bCs/>
          <w:color w:val="000000"/>
          <w:spacing w:val="-7"/>
          <w:sz w:val="24"/>
          <w:szCs w:val="24"/>
        </w:rPr>
        <w:t xml:space="preserve">Responsible for staff training (on-site orientation and </w:t>
      </w:r>
      <w:r w:rsidRPr="00D9508E">
        <w:rPr>
          <w:sz w:val="24"/>
          <w:szCs w:val="24"/>
        </w:rPr>
        <w:t>on-the-job training) and keeping track of staff earned annual CEUs and DPST 1 and DPST2 completion.</w:t>
      </w:r>
    </w:p>
    <w:p w14:paraId="3BDFD302" w14:textId="77777777" w:rsidR="00D9508E" w:rsidRPr="00D9508E" w:rsidRDefault="00D9508E" w:rsidP="00101B7D">
      <w:pPr>
        <w:pStyle w:val="ListParagraph"/>
        <w:numPr>
          <w:ilvl w:val="0"/>
          <w:numId w:val="16"/>
        </w:numPr>
        <w:shd w:val="clear" w:color="auto" w:fill="FFFFFF"/>
        <w:spacing w:line="274" w:lineRule="exact"/>
        <w:rPr>
          <w:bCs/>
          <w:color w:val="000000"/>
          <w:spacing w:val="-7"/>
          <w:sz w:val="24"/>
          <w:szCs w:val="24"/>
        </w:rPr>
      </w:pPr>
      <w:r w:rsidRPr="00D9508E">
        <w:rPr>
          <w:bCs/>
          <w:color w:val="000000"/>
          <w:spacing w:val="-7"/>
          <w:sz w:val="24"/>
          <w:szCs w:val="24"/>
        </w:rPr>
        <w:t>Responsible for the annual program evaluation .</w:t>
      </w:r>
    </w:p>
    <w:p w14:paraId="14AED13D" w14:textId="77777777" w:rsidR="00D9508E" w:rsidRPr="00D9508E" w:rsidRDefault="00D9508E" w:rsidP="00101B7D">
      <w:pPr>
        <w:pStyle w:val="ListParagraph"/>
        <w:numPr>
          <w:ilvl w:val="0"/>
          <w:numId w:val="16"/>
        </w:numPr>
        <w:shd w:val="clear" w:color="auto" w:fill="FFFFFF"/>
        <w:spacing w:line="274" w:lineRule="exact"/>
        <w:rPr>
          <w:bCs/>
          <w:color w:val="000000"/>
          <w:spacing w:val="-7"/>
          <w:sz w:val="24"/>
          <w:szCs w:val="24"/>
        </w:rPr>
      </w:pPr>
      <w:r w:rsidRPr="00D9508E">
        <w:rPr>
          <w:bCs/>
          <w:color w:val="000000"/>
          <w:spacing w:val="-7"/>
          <w:sz w:val="24"/>
          <w:szCs w:val="24"/>
        </w:rPr>
        <w:t>Manage and review clients cash resources on a routine basis for accuracy and ensure that clients' accounts do not exceed allowable limits.</w:t>
      </w:r>
    </w:p>
    <w:p w14:paraId="119DDF04" w14:textId="77777777" w:rsidR="00D9508E" w:rsidRPr="00D9508E" w:rsidRDefault="00D9508E" w:rsidP="00101B7D">
      <w:pPr>
        <w:pStyle w:val="ListParagraph"/>
        <w:numPr>
          <w:ilvl w:val="0"/>
          <w:numId w:val="16"/>
        </w:numPr>
        <w:shd w:val="clear" w:color="auto" w:fill="FFFFFF"/>
        <w:spacing w:line="274" w:lineRule="exact"/>
        <w:rPr>
          <w:sz w:val="24"/>
          <w:szCs w:val="24"/>
        </w:rPr>
      </w:pPr>
      <w:r w:rsidRPr="00D9508E">
        <w:rPr>
          <w:sz w:val="24"/>
          <w:szCs w:val="24"/>
        </w:rPr>
        <w:t>Maintain and oversee all facility records.</w:t>
      </w:r>
    </w:p>
    <w:p w14:paraId="7081455D" w14:textId="77777777" w:rsidR="00D9508E" w:rsidRPr="00D9508E" w:rsidRDefault="00D9508E" w:rsidP="00101B7D">
      <w:pPr>
        <w:pStyle w:val="ListParagraph"/>
        <w:numPr>
          <w:ilvl w:val="0"/>
          <w:numId w:val="16"/>
        </w:numPr>
        <w:shd w:val="clear" w:color="auto" w:fill="FFFFFF"/>
        <w:spacing w:line="274" w:lineRule="exact"/>
        <w:rPr>
          <w:sz w:val="24"/>
          <w:szCs w:val="24"/>
        </w:rPr>
      </w:pPr>
      <w:r w:rsidRPr="00D9508E">
        <w:rPr>
          <w:sz w:val="24"/>
          <w:szCs w:val="24"/>
        </w:rPr>
        <w:t>Responsible for the grievance procedure.</w:t>
      </w:r>
    </w:p>
    <w:p w14:paraId="2A4EE15F" w14:textId="77777777" w:rsidR="00D9508E" w:rsidRPr="00D9508E" w:rsidRDefault="00D9508E" w:rsidP="00101B7D">
      <w:pPr>
        <w:pStyle w:val="ListParagraph"/>
        <w:numPr>
          <w:ilvl w:val="0"/>
          <w:numId w:val="16"/>
        </w:numPr>
        <w:shd w:val="clear" w:color="auto" w:fill="FFFFFF"/>
        <w:spacing w:line="274" w:lineRule="exact"/>
        <w:rPr>
          <w:sz w:val="24"/>
          <w:szCs w:val="24"/>
        </w:rPr>
      </w:pPr>
      <w:r w:rsidRPr="00D9508E">
        <w:rPr>
          <w:sz w:val="24"/>
          <w:szCs w:val="24"/>
        </w:rPr>
        <w:t>Responsible for the exit criteria procedure.</w:t>
      </w:r>
    </w:p>
    <w:p w14:paraId="2F28B23C" w14:textId="77777777" w:rsidR="00D9508E" w:rsidRPr="00D9508E" w:rsidRDefault="00D9508E" w:rsidP="00101B7D">
      <w:pPr>
        <w:pStyle w:val="ListParagraph"/>
        <w:numPr>
          <w:ilvl w:val="0"/>
          <w:numId w:val="16"/>
        </w:numPr>
        <w:shd w:val="clear" w:color="auto" w:fill="FFFFFF"/>
        <w:spacing w:line="274" w:lineRule="exact"/>
        <w:rPr>
          <w:sz w:val="24"/>
          <w:szCs w:val="24"/>
        </w:rPr>
      </w:pPr>
      <w:r w:rsidRPr="00D9508E">
        <w:rPr>
          <w:sz w:val="24"/>
          <w:szCs w:val="24"/>
        </w:rPr>
        <w:lastRenderedPageBreak/>
        <w:t>Attend and participate in IPP meetings and planning team meetings.</w:t>
      </w:r>
    </w:p>
    <w:p w14:paraId="474A6E87" w14:textId="77777777" w:rsidR="00D9508E" w:rsidRPr="00D9508E" w:rsidRDefault="00D9508E" w:rsidP="00101B7D">
      <w:pPr>
        <w:pStyle w:val="ListParagraph"/>
        <w:numPr>
          <w:ilvl w:val="0"/>
          <w:numId w:val="16"/>
        </w:numPr>
        <w:shd w:val="clear" w:color="auto" w:fill="FFFFFF"/>
        <w:spacing w:line="274" w:lineRule="exact"/>
        <w:rPr>
          <w:sz w:val="24"/>
          <w:szCs w:val="24"/>
        </w:rPr>
      </w:pPr>
      <w:r w:rsidRPr="00D9508E">
        <w:rPr>
          <w:sz w:val="24"/>
          <w:szCs w:val="24"/>
        </w:rPr>
        <w:t xml:space="preserve">Collaborate with other service providers the resident has to best meet the needs of the </w:t>
      </w:r>
      <w:bookmarkStart w:id="31" w:name="_Hlk58837121"/>
      <w:r w:rsidRPr="00D9508E">
        <w:rPr>
          <w:sz w:val="24"/>
          <w:szCs w:val="24"/>
        </w:rPr>
        <w:t xml:space="preserve">resident </w:t>
      </w:r>
      <w:bookmarkEnd w:id="31"/>
      <w:r w:rsidRPr="00D9508E">
        <w:rPr>
          <w:sz w:val="24"/>
          <w:szCs w:val="24"/>
        </w:rPr>
        <w:t>in the home.</w:t>
      </w:r>
    </w:p>
    <w:p w14:paraId="0D7F1CDE" w14:textId="77777777" w:rsidR="00D9508E" w:rsidRPr="00D9508E" w:rsidRDefault="00D9508E" w:rsidP="00101B7D">
      <w:pPr>
        <w:pStyle w:val="ListParagraph"/>
        <w:numPr>
          <w:ilvl w:val="0"/>
          <w:numId w:val="16"/>
        </w:numPr>
        <w:shd w:val="clear" w:color="auto" w:fill="FFFFFF"/>
        <w:spacing w:line="274" w:lineRule="exact"/>
        <w:rPr>
          <w:sz w:val="24"/>
          <w:szCs w:val="24"/>
        </w:rPr>
      </w:pPr>
      <w:r w:rsidRPr="00D9508E">
        <w:rPr>
          <w:sz w:val="24"/>
          <w:szCs w:val="24"/>
        </w:rPr>
        <w:t>Responsible for staff weekly schedule.</w:t>
      </w:r>
    </w:p>
    <w:p w14:paraId="608332BC" w14:textId="3FB018E6" w:rsidR="00D9508E" w:rsidRPr="00D9508E" w:rsidRDefault="00D9508E" w:rsidP="00101B7D">
      <w:pPr>
        <w:pStyle w:val="ListParagraph"/>
        <w:numPr>
          <w:ilvl w:val="0"/>
          <w:numId w:val="16"/>
        </w:numPr>
        <w:shd w:val="clear" w:color="auto" w:fill="FFFFFF"/>
        <w:spacing w:line="274" w:lineRule="exact"/>
        <w:rPr>
          <w:sz w:val="24"/>
          <w:szCs w:val="24"/>
        </w:rPr>
      </w:pPr>
      <w:r w:rsidRPr="00D9508E">
        <w:rPr>
          <w:sz w:val="24"/>
          <w:szCs w:val="24"/>
        </w:rPr>
        <w:t>Responsible for hosting a reoccurring meeting for residents to attend and voice their interest in things such as: daily schedule, menu, activity calenda</w:t>
      </w:r>
      <w:r w:rsidR="001110A4">
        <w:rPr>
          <w:sz w:val="24"/>
          <w:szCs w:val="24"/>
        </w:rPr>
        <w:t xml:space="preserve">r, </w:t>
      </w:r>
      <w:r w:rsidRPr="00D9508E">
        <w:rPr>
          <w:sz w:val="24"/>
          <w:szCs w:val="24"/>
        </w:rPr>
        <w:t>etc.</w:t>
      </w:r>
      <w:bookmarkEnd w:id="29"/>
    </w:p>
    <w:p w14:paraId="243E3815" w14:textId="77777777" w:rsidR="00D9508E" w:rsidRPr="00D9508E" w:rsidRDefault="00D9508E" w:rsidP="00101B7D">
      <w:pPr>
        <w:pStyle w:val="ListParagraph"/>
        <w:numPr>
          <w:ilvl w:val="0"/>
          <w:numId w:val="16"/>
        </w:numPr>
        <w:rPr>
          <w:sz w:val="24"/>
          <w:szCs w:val="24"/>
        </w:rPr>
      </w:pPr>
      <w:bookmarkStart w:id="32" w:name="_Hlk61341322"/>
      <w:r w:rsidRPr="00D9508E">
        <w:rPr>
          <w:sz w:val="24"/>
          <w:szCs w:val="24"/>
        </w:rPr>
        <w:t>Transport/accompany client on tours of prospective day programs.</w:t>
      </w:r>
    </w:p>
    <w:p w14:paraId="01FA32AF" w14:textId="77777777" w:rsidR="00D9508E" w:rsidRPr="00D9508E" w:rsidRDefault="00D9508E" w:rsidP="00101B7D">
      <w:pPr>
        <w:pStyle w:val="ListParagraph"/>
        <w:numPr>
          <w:ilvl w:val="0"/>
          <w:numId w:val="16"/>
        </w:numPr>
        <w:rPr>
          <w:sz w:val="24"/>
          <w:szCs w:val="24"/>
        </w:rPr>
      </w:pPr>
      <w:r w:rsidRPr="00D9508E">
        <w:rPr>
          <w:sz w:val="24"/>
          <w:szCs w:val="24"/>
        </w:rPr>
        <w:t>Accommodate client’s program/work schedule.</w:t>
      </w:r>
    </w:p>
    <w:p w14:paraId="767707C3" w14:textId="77777777" w:rsidR="00D9508E" w:rsidRPr="00D9508E" w:rsidRDefault="00D9508E" w:rsidP="00101B7D">
      <w:pPr>
        <w:pStyle w:val="ListParagraph"/>
        <w:numPr>
          <w:ilvl w:val="0"/>
          <w:numId w:val="16"/>
        </w:numPr>
        <w:rPr>
          <w:sz w:val="24"/>
          <w:szCs w:val="24"/>
        </w:rPr>
      </w:pPr>
      <w:r w:rsidRPr="00D9508E">
        <w:rPr>
          <w:sz w:val="24"/>
          <w:szCs w:val="24"/>
        </w:rPr>
        <w:t>Be flexible with scheduling meals, providing transportation, and providing assistance in keeping required uniforms washed and in good condition.</w:t>
      </w:r>
    </w:p>
    <w:p w14:paraId="4F71B9C7" w14:textId="77777777" w:rsidR="00D9508E" w:rsidRPr="00D9508E" w:rsidRDefault="00D9508E" w:rsidP="00101B7D">
      <w:pPr>
        <w:pStyle w:val="ListParagraph"/>
        <w:numPr>
          <w:ilvl w:val="0"/>
          <w:numId w:val="16"/>
        </w:numPr>
        <w:rPr>
          <w:sz w:val="24"/>
          <w:szCs w:val="24"/>
        </w:rPr>
      </w:pPr>
      <w:r w:rsidRPr="00D9508E">
        <w:rPr>
          <w:sz w:val="24"/>
          <w:szCs w:val="24"/>
        </w:rPr>
        <w:t>Provide adequate staffing if client is unable or chooses not to attend program or work or works part time.</w:t>
      </w:r>
    </w:p>
    <w:p w14:paraId="58F0F476" w14:textId="68B552FA" w:rsidR="00D9508E" w:rsidRPr="00D9508E" w:rsidRDefault="00D9508E" w:rsidP="00101B7D">
      <w:pPr>
        <w:pStyle w:val="ListParagraph"/>
        <w:widowControl/>
        <w:numPr>
          <w:ilvl w:val="0"/>
          <w:numId w:val="16"/>
        </w:numPr>
        <w:autoSpaceDE/>
        <w:autoSpaceDN/>
        <w:adjustRightInd/>
        <w:rPr>
          <w:sz w:val="24"/>
          <w:szCs w:val="24"/>
        </w:rPr>
      </w:pPr>
      <w:r w:rsidRPr="00D9508E">
        <w:rPr>
          <w:sz w:val="24"/>
          <w:szCs w:val="24"/>
        </w:rPr>
        <w:t>Meet with the SC every 3 months to review client’s progress</w:t>
      </w:r>
      <w:r>
        <w:rPr>
          <w:sz w:val="24"/>
          <w:szCs w:val="24"/>
        </w:rPr>
        <w:t>.</w:t>
      </w:r>
    </w:p>
    <w:p w14:paraId="2EDF45A9" w14:textId="77777777" w:rsidR="00D9508E" w:rsidRPr="00D9508E" w:rsidRDefault="00D9508E" w:rsidP="00101B7D">
      <w:pPr>
        <w:pStyle w:val="ListParagraph"/>
        <w:widowControl/>
        <w:numPr>
          <w:ilvl w:val="0"/>
          <w:numId w:val="16"/>
        </w:numPr>
        <w:autoSpaceDE/>
        <w:autoSpaceDN/>
        <w:adjustRightInd/>
        <w:rPr>
          <w:sz w:val="24"/>
          <w:szCs w:val="24"/>
        </w:rPr>
      </w:pPr>
      <w:r w:rsidRPr="00D9508E">
        <w:rPr>
          <w:sz w:val="24"/>
          <w:szCs w:val="24"/>
        </w:rPr>
        <w:t>Participate in the annual T17 review meeting held by ACRC.</w:t>
      </w:r>
    </w:p>
    <w:p w14:paraId="4680225C" w14:textId="77777777" w:rsidR="00D9508E" w:rsidRPr="00D9508E" w:rsidRDefault="00D9508E" w:rsidP="00101B7D">
      <w:pPr>
        <w:pStyle w:val="ListParagraph"/>
        <w:widowControl/>
        <w:numPr>
          <w:ilvl w:val="0"/>
          <w:numId w:val="16"/>
        </w:numPr>
        <w:autoSpaceDE/>
        <w:autoSpaceDN/>
        <w:adjustRightInd/>
        <w:rPr>
          <w:sz w:val="24"/>
          <w:szCs w:val="24"/>
        </w:rPr>
      </w:pPr>
      <w:r w:rsidRPr="00D9508E">
        <w:rPr>
          <w:sz w:val="24"/>
          <w:szCs w:val="24"/>
        </w:rPr>
        <w:t>Participate in any necessary Triennial Quality Assurance (QA) Evaluation meetings.</w:t>
      </w:r>
    </w:p>
    <w:p w14:paraId="3CB30594" w14:textId="77777777" w:rsidR="00D9508E" w:rsidRPr="00D9508E" w:rsidRDefault="00D9508E" w:rsidP="00101B7D">
      <w:pPr>
        <w:pStyle w:val="ListParagraph"/>
        <w:widowControl/>
        <w:numPr>
          <w:ilvl w:val="0"/>
          <w:numId w:val="16"/>
        </w:numPr>
        <w:autoSpaceDE/>
        <w:autoSpaceDN/>
        <w:adjustRightInd/>
        <w:rPr>
          <w:sz w:val="24"/>
          <w:szCs w:val="24"/>
        </w:rPr>
      </w:pPr>
      <w:r w:rsidRPr="00D9508E">
        <w:rPr>
          <w:sz w:val="24"/>
          <w:szCs w:val="24"/>
        </w:rPr>
        <w:t>Be available for emergencies and to respond to client’s needs 24 hours a day.</w:t>
      </w:r>
    </w:p>
    <w:p w14:paraId="3AE9D6A8" w14:textId="25D4FAEB" w:rsidR="00D9508E" w:rsidRDefault="00D9508E" w:rsidP="00101B7D">
      <w:pPr>
        <w:pStyle w:val="ListParagraph"/>
        <w:widowControl/>
        <w:numPr>
          <w:ilvl w:val="0"/>
          <w:numId w:val="16"/>
        </w:numPr>
        <w:autoSpaceDE/>
        <w:autoSpaceDN/>
        <w:adjustRightInd/>
        <w:rPr>
          <w:sz w:val="24"/>
          <w:szCs w:val="24"/>
        </w:rPr>
      </w:pPr>
      <w:r w:rsidRPr="00D9508E">
        <w:rPr>
          <w:sz w:val="24"/>
          <w:szCs w:val="24"/>
        </w:rPr>
        <w:t>Notify ACRC CSS in writing 30 days prior to any changes needed in the program design, to include: changes in ownership, consultants, etc.</w:t>
      </w:r>
    </w:p>
    <w:p w14:paraId="1429284F" w14:textId="19637C40" w:rsidR="00D9508E" w:rsidRPr="00D9508E" w:rsidRDefault="00D9508E" w:rsidP="00101B7D">
      <w:pPr>
        <w:pStyle w:val="ListParagraph"/>
        <w:widowControl/>
        <w:numPr>
          <w:ilvl w:val="0"/>
          <w:numId w:val="16"/>
        </w:numPr>
        <w:autoSpaceDE/>
        <w:autoSpaceDN/>
        <w:adjustRightInd/>
        <w:rPr>
          <w:sz w:val="24"/>
          <w:szCs w:val="24"/>
        </w:rPr>
      </w:pPr>
      <w:r>
        <w:rPr>
          <w:sz w:val="24"/>
          <w:szCs w:val="24"/>
        </w:rPr>
        <w:t>Notify ACRC CSS if Admin is taking a leave of absence/vacation.</w:t>
      </w:r>
    </w:p>
    <w:bookmarkEnd w:id="30"/>
    <w:bookmarkEnd w:id="32"/>
    <w:p w14:paraId="6735BBF7" w14:textId="77777777" w:rsidR="00D9508E" w:rsidRDefault="00D9508E" w:rsidP="00D9508E">
      <w:pPr>
        <w:shd w:val="clear" w:color="auto" w:fill="FFFFFF"/>
        <w:spacing w:line="274" w:lineRule="exact"/>
        <w:rPr>
          <w:b/>
          <w:i/>
          <w:iCs/>
          <w:sz w:val="24"/>
        </w:rPr>
      </w:pPr>
    </w:p>
    <w:p w14:paraId="16347D33" w14:textId="4DC4DC41" w:rsidR="00D9508E" w:rsidRDefault="00D9508E" w:rsidP="00D9508E">
      <w:pPr>
        <w:shd w:val="clear" w:color="auto" w:fill="FFFFFF"/>
        <w:spacing w:line="274" w:lineRule="exact"/>
        <w:rPr>
          <w:b/>
          <w:i/>
          <w:iCs/>
          <w:sz w:val="24"/>
        </w:rPr>
      </w:pPr>
      <w:r>
        <w:rPr>
          <w:b/>
          <w:i/>
          <w:iCs/>
          <w:sz w:val="24"/>
        </w:rPr>
        <w:t xml:space="preserve">Instructions: copy/paste the following information using the format as shown then utilize Title 17 Sections </w:t>
      </w:r>
      <w:r w:rsidRPr="00D9508E">
        <w:rPr>
          <w:b/>
          <w:i/>
          <w:iCs/>
          <w:color w:val="000000"/>
          <w:spacing w:val="-7"/>
          <w:sz w:val="24"/>
          <w:szCs w:val="24"/>
        </w:rPr>
        <w:t>56040, 54319, 54342</w:t>
      </w:r>
      <w:r>
        <w:rPr>
          <w:bCs/>
          <w:color w:val="000000"/>
          <w:spacing w:val="-7"/>
          <w:sz w:val="24"/>
          <w:szCs w:val="24"/>
        </w:rPr>
        <w:t xml:space="preserve"> </w:t>
      </w:r>
      <w:r>
        <w:rPr>
          <w:b/>
          <w:i/>
          <w:iCs/>
          <w:sz w:val="24"/>
        </w:rPr>
        <w:t>to develop the list.</w:t>
      </w:r>
    </w:p>
    <w:p w14:paraId="76B3CCFD" w14:textId="77777777" w:rsidR="00D9508E" w:rsidRPr="00D9508E" w:rsidRDefault="00D9508E" w:rsidP="00D9508E">
      <w:pPr>
        <w:shd w:val="clear" w:color="auto" w:fill="FFFFFF"/>
        <w:spacing w:line="274" w:lineRule="exact"/>
        <w:rPr>
          <w:b/>
          <w:sz w:val="24"/>
          <w:szCs w:val="24"/>
        </w:rPr>
      </w:pPr>
      <w:r w:rsidRPr="00D9508E">
        <w:rPr>
          <w:b/>
          <w:sz w:val="24"/>
          <w:szCs w:val="24"/>
        </w:rPr>
        <w:t>Consultant (other than behavior consultant</w:t>
      </w:r>
      <w:r>
        <w:rPr>
          <w:b/>
          <w:sz w:val="24"/>
          <w:szCs w:val="24"/>
        </w:rPr>
        <w:t>, name the type</w:t>
      </w:r>
      <w:r w:rsidRPr="00D9508E">
        <w:rPr>
          <w:b/>
          <w:sz w:val="24"/>
          <w:szCs w:val="24"/>
        </w:rPr>
        <w:t>)</w:t>
      </w:r>
    </w:p>
    <w:p w14:paraId="6ACC0057" w14:textId="77777777" w:rsidR="00D9508E" w:rsidRDefault="00D9508E" w:rsidP="00101B7D">
      <w:pPr>
        <w:pStyle w:val="ListParagraph"/>
        <w:numPr>
          <w:ilvl w:val="0"/>
          <w:numId w:val="16"/>
        </w:numPr>
        <w:shd w:val="clear" w:color="auto" w:fill="FFFFFF"/>
        <w:rPr>
          <w:bCs/>
          <w:color w:val="000000"/>
          <w:spacing w:val="-7"/>
          <w:sz w:val="24"/>
          <w:szCs w:val="24"/>
        </w:rPr>
      </w:pPr>
    </w:p>
    <w:p w14:paraId="2F360251" w14:textId="77777777" w:rsidR="00D9508E" w:rsidRDefault="00D9508E" w:rsidP="00101B7D">
      <w:pPr>
        <w:pStyle w:val="ListParagraph"/>
        <w:numPr>
          <w:ilvl w:val="0"/>
          <w:numId w:val="16"/>
        </w:numPr>
        <w:shd w:val="clear" w:color="auto" w:fill="FFFFFF"/>
        <w:rPr>
          <w:bCs/>
          <w:color w:val="000000"/>
          <w:spacing w:val="-7"/>
          <w:sz w:val="24"/>
          <w:szCs w:val="24"/>
        </w:rPr>
      </w:pPr>
    </w:p>
    <w:p w14:paraId="4603A8E1" w14:textId="77777777" w:rsidR="00D9508E" w:rsidRDefault="00D9508E" w:rsidP="00A3796F">
      <w:pPr>
        <w:shd w:val="clear" w:color="auto" w:fill="FFFFFF"/>
        <w:rPr>
          <w:bCs/>
          <w:color w:val="000000"/>
          <w:spacing w:val="-7"/>
          <w:sz w:val="24"/>
          <w:szCs w:val="24"/>
        </w:rPr>
      </w:pPr>
    </w:p>
    <w:p w14:paraId="4FC3C0EF" w14:textId="77777777" w:rsidR="00A3796F" w:rsidRPr="00C841A5" w:rsidRDefault="00A3796F" w:rsidP="00A3796F">
      <w:pPr>
        <w:shd w:val="clear" w:color="auto" w:fill="FFFFFF"/>
        <w:rPr>
          <w:b/>
          <w:bCs/>
          <w:color w:val="000000"/>
          <w:spacing w:val="-5"/>
          <w:sz w:val="24"/>
          <w:szCs w:val="24"/>
          <w:u w:val="single"/>
        </w:rPr>
      </w:pPr>
      <w:r w:rsidRPr="00C841A5">
        <w:rPr>
          <w:b/>
          <w:sz w:val="24"/>
          <w:szCs w:val="24"/>
        </w:rPr>
        <w:t>Provider Initials: _________</w:t>
      </w:r>
    </w:p>
    <w:p w14:paraId="3CD94B4F" w14:textId="474C726A" w:rsidR="0090377A" w:rsidRPr="0090377A" w:rsidRDefault="00A3796F" w:rsidP="0090377A">
      <w:pPr>
        <w:shd w:val="clear" w:color="auto" w:fill="FFFFFF"/>
        <w:ind w:left="7"/>
        <w:rPr>
          <w:i/>
          <w:iCs/>
          <w:sz w:val="22"/>
          <w:szCs w:val="22"/>
        </w:rPr>
      </w:pPr>
      <w:r w:rsidRPr="00930473">
        <w:rPr>
          <w:i/>
          <w:iCs/>
          <w:sz w:val="22"/>
          <w:szCs w:val="22"/>
        </w:rPr>
        <w:t xml:space="preserve">By initialing </w:t>
      </w:r>
      <w:r>
        <w:rPr>
          <w:i/>
          <w:iCs/>
          <w:sz w:val="22"/>
          <w:szCs w:val="22"/>
        </w:rPr>
        <w:t>here, I</w:t>
      </w:r>
      <w:r w:rsidRPr="00930473">
        <w:rPr>
          <w:i/>
          <w:iCs/>
          <w:sz w:val="22"/>
          <w:szCs w:val="22"/>
        </w:rPr>
        <w:t xml:space="preserve"> understand what is expected and what is outlined in Title </w:t>
      </w:r>
      <w:r>
        <w:rPr>
          <w:i/>
          <w:iCs/>
          <w:sz w:val="22"/>
          <w:szCs w:val="22"/>
        </w:rPr>
        <w:t>17 as well as ACRC expectations outlined in Vendor Orientati</w:t>
      </w:r>
      <w:r w:rsidR="0090377A">
        <w:rPr>
          <w:i/>
          <w:iCs/>
          <w:sz w:val="22"/>
          <w:szCs w:val="22"/>
        </w:rPr>
        <w:t xml:space="preserve">on and </w:t>
      </w:r>
      <w:r w:rsidR="0090377A" w:rsidRPr="00930473">
        <w:rPr>
          <w:i/>
          <w:iCs/>
          <w:sz w:val="22"/>
          <w:szCs w:val="22"/>
        </w:rPr>
        <w:t>w</w:t>
      </w:r>
      <w:r w:rsidR="0090377A">
        <w:rPr>
          <w:i/>
          <w:iCs/>
          <w:sz w:val="22"/>
          <w:szCs w:val="22"/>
        </w:rPr>
        <w:t>ill follow the above expectations.</w:t>
      </w:r>
    </w:p>
    <w:p w14:paraId="60650899" w14:textId="77777777" w:rsidR="0090377A" w:rsidRPr="00A3796F" w:rsidRDefault="0090377A" w:rsidP="00A3796F">
      <w:pPr>
        <w:shd w:val="clear" w:color="auto" w:fill="FFFFFF"/>
        <w:ind w:left="7"/>
        <w:rPr>
          <w:b/>
          <w:bCs/>
          <w:color w:val="000000"/>
          <w:spacing w:val="-7"/>
          <w:sz w:val="24"/>
          <w:szCs w:val="24"/>
          <w:u w:val="single"/>
        </w:rPr>
      </w:pPr>
    </w:p>
    <w:p w14:paraId="72AFDD4D" w14:textId="69C2B38B" w:rsidR="00D9508E" w:rsidRDefault="00D9508E" w:rsidP="00D9508E">
      <w:pPr>
        <w:shd w:val="clear" w:color="auto" w:fill="FFFFFF"/>
        <w:spacing w:line="274" w:lineRule="exact"/>
        <w:jc w:val="center"/>
        <w:rPr>
          <w:b/>
          <w:sz w:val="24"/>
          <w:szCs w:val="24"/>
        </w:rPr>
      </w:pPr>
      <w:r w:rsidRPr="00D9508E">
        <w:rPr>
          <w:b/>
          <w:sz w:val="24"/>
          <w:szCs w:val="24"/>
        </w:rPr>
        <w:t>CONSULTANT VERIFICATION</w:t>
      </w:r>
    </w:p>
    <w:p w14:paraId="76EF20BB" w14:textId="77777777" w:rsidR="00D9508E" w:rsidRPr="00D9508E" w:rsidRDefault="00D9508E" w:rsidP="00D9508E">
      <w:pPr>
        <w:shd w:val="clear" w:color="auto" w:fill="FFFFFF"/>
        <w:spacing w:line="274" w:lineRule="exact"/>
        <w:rPr>
          <w:b/>
          <w:sz w:val="24"/>
          <w:szCs w:val="24"/>
        </w:rPr>
      </w:pPr>
    </w:p>
    <w:p w14:paraId="0AB202FF" w14:textId="5DDF8ECA" w:rsidR="00D9508E" w:rsidRDefault="00D9508E" w:rsidP="00D9508E">
      <w:pPr>
        <w:shd w:val="clear" w:color="auto" w:fill="FFFFFF"/>
        <w:rPr>
          <w:b/>
          <w:i/>
          <w:iCs/>
          <w:color w:val="000000"/>
          <w:spacing w:val="-7"/>
          <w:sz w:val="24"/>
          <w:szCs w:val="24"/>
        </w:rPr>
      </w:pPr>
      <w:r>
        <w:rPr>
          <w:b/>
          <w:i/>
          <w:iCs/>
          <w:sz w:val="24"/>
        </w:rPr>
        <w:t xml:space="preserve">Instructions: </w:t>
      </w:r>
      <w:r>
        <w:rPr>
          <w:b/>
          <w:i/>
          <w:iCs/>
          <w:color w:val="000000"/>
          <w:spacing w:val="-7"/>
          <w:sz w:val="24"/>
          <w:szCs w:val="24"/>
        </w:rPr>
        <w:t>In this section, p</w:t>
      </w:r>
      <w:r w:rsidRPr="00043EAC">
        <w:rPr>
          <w:b/>
          <w:i/>
          <w:iCs/>
          <w:color w:val="000000"/>
          <w:spacing w:val="-7"/>
          <w:sz w:val="24"/>
          <w:szCs w:val="24"/>
        </w:rPr>
        <w:t>rovide a copy of the consultant’s resume, license and service agreement/contract with the home</w:t>
      </w:r>
      <w:r>
        <w:rPr>
          <w:b/>
          <w:i/>
          <w:iCs/>
          <w:color w:val="000000"/>
          <w:spacing w:val="-7"/>
          <w:sz w:val="24"/>
          <w:szCs w:val="24"/>
        </w:rPr>
        <w:t>.</w:t>
      </w:r>
    </w:p>
    <w:p w14:paraId="475280F0" w14:textId="77777777" w:rsidR="00115427" w:rsidRDefault="00115427" w:rsidP="00115427">
      <w:pPr>
        <w:shd w:val="clear" w:color="auto" w:fill="FFFFFF"/>
        <w:rPr>
          <w:b/>
          <w:i/>
          <w:iCs/>
          <w:color w:val="000000"/>
          <w:spacing w:val="-7"/>
          <w:sz w:val="24"/>
          <w:szCs w:val="24"/>
        </w:rPr>
      </w:pPr>
      <w:r>
        <w:rPr>
          <w:b/>
          <w:i/>
          <w:iCs/>
          <w:color w:val="000000"/>
          <w:spacing w:val="-7"/>
          <w:sz w:val="24"/>
          <w:szCs w:val="24"/>
        </w:rPr>
        <w:tab/>
        <w:t>Resume – Max of 1 page</w:t>
      </w:r>
    </w:p>
    <w:p w14:paraId="43293FCB" w14:textId="77777777" w:rsidR="00115427" w:rsidRDefault="00115427" w:rsidP="00115427">
      <w:pPr>
        <w:shd w:val="clear" w:color="auto" w:fill="FFFFFF"/>
        <w:rPr>
          <w:b/>
          <w:i/>
          <w:iCs/>
          <w:color w:val="000000"/>
          <w:spacing w:val="-7"/>
          <w:sz w:val="24"/>
          <w:szCs w:val="24"/>
        </w:rPr>
      </w:pPr>
      <w:r>
        <w:rPr>
          <w:b/>
          <w:i/>
          <w:iCs/>
          <w:color w:val="000000"/>
          <w:spacing w:val="-7"/>
          <w:sz w:val="24"/>
          <w:szCs w:val="24"/>
        </w:rPr>
        <w:tab/>
        <w:t>License – Max of 1 page</w:t>
      </w:r>
    </w:p>
    <w:p w14:paraId="55FCA9EC" w14:textId="137E3A1B" w:rsidR="00115427" w:rsidRDefault="00115427" w:rsidP="00D9508E">
      <w:pPr>
        <w:shd w:val="clear" w:color="auto" w:fill="FFFFFF"/>
        <w:rPr>
          <w:b/>
          <w:i/>
          <w:iCs/>
          <w:color w:val="000000"/>
          <w:spacing w:val="-7"/>
          <w:sz w:val="24"/>
          <w:szCs w:val="24"/>
        </w:rPr>
      </w:pPr>
      <w:r>
        <w:rPr>
          <w:b/>
          <w:i/>
          <w:iCs/>
          <w:color w:val="000000"/>
          <w:spacing w:val="-7"/>
          <w:sz w:val="24"/>
          <w:szCs w:val="24"/>
        </w:rPr>
        <w:tab/>
        <w:t>Service Agreement/Contract – Max of 3 pages</w:t>
      </w:r>
    </w:p>
    <w:p w14:paraId="3BC10DB8" w14:textId="6A29BA5E" w:rsidR="00D9508E" w:rsidRPr="0023634E" w:rsidRDefault="00D9508E" w:rsidP="00D9508E">
      <w:pPr>
        <w:pBdr>
          <w:bottom w:val="single" w:sz="6" w:space="1" w:color="auto"/>
        </w:pBdr>
        <w:shd w:val="clear" w:color="auto" w:fill="FFFFFF"/>
        <w:rPr>
          <w:b/>
          <w:bCs/>
          <w:color w:val="000000"/>
          <w:spacing w:val="-7"/>
          <w:sz w:val="24"/>
          <w:szCs w:val="24"/>
          <w:u w:val="single"/>
        </w:rPr>
      </w:pPr>
    </w:p>
    <w:p w14:paraId="34027C74" w14:textId="77777777" w:rsidR="00D9508E" w:rsidRDefault="00D9508E" w:rsidP="00D9508E">
      <w:pPr>
        <w:shd w:val="clear" w:color="auto" w:fill="FFFFFF"/>
        <w:spacing w:line="274" w:lineRule="exact"/>
        <w:rPr>
          <w:bCs/>
          <w:sz w:val="24"/>
          <w:szCs w:val="24"/>
        </w:rPr>
      </w:pPr>
    </w:p>
    <w:p w14:paraId="37F12929" w14:textId="77777777" w:rsidR="00F91831" w:rsidRDefault="00F91831" w:rsidP="00D9508E">
      <w:pPr>
        <w:shd w:val="clear" w:color="auto" w:fill="FFFFFF"/>
        <w:spacing w:line="274" w:lineRule="exact"/>
        <w:rPr>
          <w:bCs/>
          <w:sz w:val="24"/>
          <w:szCs w:val="24"/>
        </w:rPr>
      </w:pPr>
    </w:p>
    <w:p w14:paraId="4FEEA5A7" w14:textId="77777777" w:rsidR="00F91831" w:rsidRDefault="00F91831" w:rsidP="00D9508E">
      <w:pPr>
        <w:shd w:val="clear" w:color="auto" w:fill="FFFFFF"/>
        <w:spacing w:line="274" w:lineRule="exact"/>
        <w:rPr>
          <w:bCs/>
          <w:sz w:val="24"/>
          <w:szCs w:val="24"/>
        </w:rPr>
      </w:pPr>
    </w:p>
    <w:p w14:paraId="2370241E" w14:textId="77777777" w:rsidR="00F91831" w:rsidRDefault="00F91831" w:rsidP="00D9508E">
      <w:pPr>
        <w:shd w:val="clear" w:color="auto" w:fill="FFFFFF"/>
        <w:spacing w:line="274" w:lineRule="exact"/>
        <w:rPr>
          <w:bCs/>
          <w:sz w:val="24"/>
          <w:szCs w:val="24"/>
        </w:rPr>
      </w:pPr>
    </w:p>
    <w:p w14:paraId="7A21231E" w14:textId="77777777" w:rsidR="00F91831" w:rsidRDefault="00F91831" w:rsidP="00D9508E">
      <w:pPr>
        <w:shd w:val="clear" w:color="auto" w:fill="FFFFFF"/>
        <w:spacing w:line="274" w:lineRule="exact"/>
        <w:rPr>
          <w:bCs/>
          <w:sz w:val="24"/>
          <w:szCs w:val="24"/>
        </w:rPr>
      </w:pPr>
    </w:p>
    <w:p w14:paraId="0077BCC0" w14:textId="77777777" w:rsidR="00F91831" w:rsidRDefault="00F91831" w:rsidP="00D9508E">
      <w:pPr>
        <w:shd w:val="clear" w:color="auto" w:fill="FFFFFF"/>
        <w:spacing w:line="274" w:lineRule="exact"/>
        <w:rPr>
          <w:bCs/>
          <w:sz w:val="24"/>
          <w:szCs w:val="24"/>
        </w:rPr>
      </w:pPr>
    </w:p>
    <w:p w14:paraId="2ACB1E26" w14:textId="77777777" w:rsidR="00F91831" w:rsidRDefault="00F91831" w:rsidP="00D9508E">
      <w:pPr>
        <w:shd w:val="clear" w:color="auto" w:fill="FFFFFF"/>
        <w:spacing w:line="274" w:lineRule="exact"/>
        <w:rPr>
          <w:bCs/>
          <w:sz w:val="24"/>
          <w:szCs w:val="24"/>
        </w:rPr>
      </w:pPr>
    </w:p>
    <w:p w14:paraId="1E65F3BF" w14:textId="77777777" w:rsidR="00F91831" w:rsidRPr="00D9508E" w:rsidRDefault="00F91831" w:rsidP="00D9508E">
      <w:pPr>
        <w:shd w:val="clear" w:color="auto" w:fill="FFFFFF"/>
        <w:spacing w:line="274" w:lineRule="exact"/>
        <w:rPr>
          <w:bCs/>
          <w:sz w:val="24"/>
          <w:szCs w:val="24"/>
        </w:rPr>
      </w:pPr>
    </w:p>
    <w:p w14:paraId="5157DD1A" w14:textId="72EBF1D5" w:rsidR="002F04F5" w:rsidRDefault="002F04F5" w:rsidP="00DE783E">
      <w:pPr>
        <w:shd w:val="clear" w:color="auto" w:fill="FFFFFF"/>
        <w:jc w:val="center"/>
        <w:rPr>
          <w:b/>
          <w:sz w:val="24"/>
          <w:szCs w:val="24"/>
        </w:rPr>
      </w:pPr>
      <w:r w:rsidRPr="002D7497">
        <w:rPr>
          <w:b/>
          <w:sz w:val="24"/>
          <w:szCs w:val="24"/>
        </w:rPr>
        <w:lastRenderedPageBreak/>
        <w:t>STAFF TRAINING PLAN</w:t>
      </w:r>
    </w:p>
    <w:p w14:paraId="7374FAEC" w14:textId="6DCBCC9E" w:rsidR="00A3796F" w:rsidRPr="00115427" w:rsidRDefault="00A3796F" w:rsidP="00115427">
      <w:pPr>
        <w:shd w:val="clear" w:color="auto" w:fill="FFFFFF"/>
        <w:jc w:val="center"/>
        <w:rPr>
          <w:b/>
          <w:bCs/>
          <w:color w:val="000000"/>
          <w:sz w:val="24"/>
          <w:szCs w:val="24"/>
          <w:u w:val="single"/>
        </w:rPr>
      </w:pPr>
      <w:r w:rsidRPr="007E6330">
        <w:rPr>
          <w:b/>
          <w:bCs/>
          <w:color w:val="000000"/>
          <w:sz w:val="24"/>
          <w:szCs w:val="24"/>
          <w:u w:val="single"/>
        </w:rPr>
        <w:t>*The following section must use the format shown*</w:t>
      </w:r>
    </w:p>
    <w:p w14:paraId="1898E28F" w14:textId="6711ADC3" w:rsidR="00A3796F" w:rsidRDefault="00A3796F" w:rsidP="00A3796F">
      <w:pPr>
        <w:shd w:val="clear" w:color="auto" w:fill="FFFFFF"/>
        <w:rPr>
          <w:bCs/>
          <w:color w:val="000000"/>
          <w:spacing w:val="-6"/>
          <w:sz w:val="24"/>
          <w:szCs w:val="24"/>
        </w:rPr>
      </w:pPr>
      <w:r>
        <w:rPr>
          <w:b/>
          <w:i/>
          <w:iCs/>
          <w:sz w:val="24"/>
        </w:rPr>
        <w:t>Instructions: Copy/paste the following information using the format as show and initial where requested.</w:t>
      </w:r>
    </w:p>
    <w:p w14:paraId="572F5508" w14:textId="77777777" w:rsidR="00A3796F" w:rsidRDefault="00A3796F" w:rsidP="00A3796F">
      <w:pPr>
        <w:shd w:val="clear" w:color="auto" w:fill="FFFFFF"/>
        <w:rPr>
          <w:bCs/>
          <w:color w:val="000000"/>
          <w:spacing w:val="-6"/>
          <w:sz w:val="24"/>
          <w:szCs w:val="24"/>
        </w:rPr>
      </w:pPr>
    </w:p>
    <w:p w14:paraId="541863F0" w14:textId="277AE7A5" w:rsidR="00A3796F" w:rsidRPr="00A3796F" w:rsidRDefault="00A3796F" w:rsidP="00101B7D">
      <w:pPr>
        <w:pStyle w:val="ListParagraph"/>
        <w:numPr>
          <w:ilvl w:val="0"/>
          <w:numId w:val="38"/>
        </w:numPr>
        <w:shd w:val="clear" w:color="auto" w:fill="FFFFFF"/>
        <w:rPr>
          <w:b/>
          <w:color w:val="000000"/>
          <w:spacing w:val="-6"/>
          <w:sz w:val="24"/>
          <w:szCs w:val="24"/>
        </w:rPr>
      </w:pPr>
      <w:r w:rsidRPr="00A3796F">
        <w:rPr>
          <w:b/>
          <w:color w:val="000000"/>
          <w:spacing w:val="-6"/>
          <w:sz w:val="24"/>
          <w:szCs w:val="24"/>
        </w:rPr>
        <w:t>Competency-Based Training (Direct Support Professional Training) Year 1 and 2</w:t>
      </w:r>
    </w:p>
    <w:p w14:paraId="6DDB4629" w14:textId="77777777" w:rsidR="00A3796F" w:rsidRPr="00A3796F" w:rsidRDefault="00A3796F" w:rsidP="00A3796F">
      <w:pPr>
        <w:shd w:val="clear" w:color="auto" w:fill="FFFFFF"/>
        <w:ind w:left="360"/>
        <w:rPr>
          <w:bCs/>
          <w:color w:val="000000"/>
          <w:spacing w:val="-6"/>
          <w:sz w:val="24"/>
          <w:szCs w:val="24"/>
        </w:rPr>
      </w:pPr>
      <w:r w:rsidRPr="00A3796F">
        <w:rPr>
          <w:bCs/>
          <w:sz w:val="24"/>
          <w:szCs w:val="24"/>
        </w:rPr>
        <w:t>Pursuant to</w:t>
      </w:r>
      <w:r w:rsidRPr="00A3796F">
        <w:rPr>
          <w:b/>
          <w:sz w:val="24"/>
          <w:szCs w:val="24"/>
        </w:rPr>
        <w:t xml:space="preserve"> </w:t>
      </w:r>
      <w:r w:rsidRPr="00A3796F">
        <w:rPr>
          <w:bCs/>
          <w:color w:val="000000"/>
          <w:spacing w:val="-6"/>
          <w:sz w:val="24"/>
          <w:szCs w:val="24"/>
        </w:rPr>
        <w:t>Title 17 Section 56033</w:t>
      </w:r>
    </w:p>
    <w:p w14:paraId="30CF1CC3" w14:textId="101F8EC1" w:rsidR="00A3796F" w:rsidRDefault="00A3796F" w:rsidP="00A3796F">
      <w:pPr>
        <w:shd w:val="clear" w:color="auto" w:fill="FFFFFF"/>
        <w:ind w:left="360"/>
        <w:rPr>
          <w:b/>
          <w:sz w:val="24"/>
          <w:szCs w:val="24"/>
        </w:rPr>
      </w:pPr>
    </w:p>
    <w:p w14:paraId="71C52450" w14:textId="55A39D82" w:rsidR="00A3796F" w:rsidRPr="00C841A5" w:rsidRDefault="00A3796F" w:rsidP="00A3796F">
      <w:pPr>
        <w:shd w:val="clear" w:color="auto" w:fill="FFFFFF"/>
        <w:ind w:left="360"/>
        <w:rPr>
          <w:b/>
          <w:bCs/>
          <w:color w:val="000000"/>
          <w:spacing w:val="-5"/>
          <w:sz w:val="24"/>
          <w:szCs w:val="24"/>
          <w:u w:val="single"/>
        </w:rPr>
      </w:pPr>
      <w:r w:rsidRPr="00C841A5">
        <w:rPr>
          <w:b/>
          <w:sz w:val="24"/>
          <w:szCs w:val="24"/>
        </w:rPr>
        <w:t>Provider Initials: _______</w:t>
      </w:r>
    </w:p>
    <w:p w14:paraId="330F1636" w14:textId="74A59AE0" w:rsidR="00A3796F" w:rsidRPr="00D9508E" w:rsidRDefault="00A3796F" w:rsidP="00A3796F">
      <w:pPr>
        <w:shd w:val="clear" w:color="auto" w:fill="FFFFFF"/>
        <w:ind w:left="367"/>
        <w:rPr>
          <w:b/>
          <w:bCs/>
          <w:color w:val="000000"/>
          <w:spacing w:val="-7"/>
          <w:sz w:val="24"/>
          <w:szCs w:val="24"/>
          <w:u w:val="single"/>
        </w:rPr>
      </w:pPr>
      <w:r w:rsidRPr="00930473">
        <w:rPr>
          <w:i/>
          <w:iCs/>
          <w:sz w:val="22"/>
          <w:szCs w:val="22"/>
        </w:rPr>
        <w:t xml:space="preserve">By initialing </w:t>
      </w:r>
      <w:r>
        <w:rPr>
          <w:i/>
          <w:iCs/>
          <w:sz w:val="22"/>
          <w:szCs w:val="22"/>
        </w:rPr>
        <w:t>here, I</w:t>
      </w:r>
      <w:r w:rsidRPr="00930473">
        <w:rPr>
          <w:i/>
          <w:iCs/>
          <w:sz w:val="22"/>
          <w:szCs w:val="22"/>
        </w:rPr>
        <w:t xml:space="preserve"> understand what is expected and what is outlined in Title </w:t>
      </w:r>
      <w:r>
        <w:rPr>
          <w:i/>
          <w:iCs/>
          <w:sz w:val="22"/>
          <w:szCs w:val="22"/>
        </w:rPr>
        <w:t>17</w:t>
      </w:r>
      <w:r w:rsidR="0090377A">
        <w:rPr>
          <w:i/>
          <w:iCs/>
          <w:sz w:val="22"/>
          <w:szCs w:val="22"/>
        </w:rPr>
        <w:t xml:space="preserve"> and </w:t>
      </w:r>
      <w:r w:rsidR="0090377A" w:rsidRPr="00930473">
        <w:rPr>
          <w:i/>
          <w:iCs/>
          <w:sz w:val="22"/>
          <w:szCs w:val="22"/>
        </w:rPr>
        <w:t>w</w:t>
      </w:r>
      <w:r w:rsidR="0090377A">
        <w:rPr>
          <w:i/>
          <w:iCs/>
          <w:sz w:val="22"/>
          <w:szCs w:val="22"/>
        </w:rPr>
        <w:t>ill follow the above expectations.</w:t>
      </w:r>
    </w:p>
    <w:p w14:paraId="23904C20" w14:textId="77777777" w:rsidR="00A3796F" w:rsidRDefault="00A3796F" w:rsidP="00A3796F">
      <w:pPr>
        <w:shd w:val="clear" w:color="auto" w:fill="FFFFFF"/>
        <w:rPr>
          <w:b/>
          <w:sz w:val="24"/>
          <w:szCs w:val="24"/>
        </w:rPr>
      </w:pPr>
    </w:p>
    <w:p w14:paraId="7A04182D" w14:textId="39910B6D" w:rsidR="00A3796F" w:rsidRDefault="00A3796F" w:rsidP="00101B7D">
      <w:pPr>
        <w:pStyle w:val="ListParagraph"/>
        <w:numPr>
          <w:ilvl w:val="0"/>
          <w:numId w:val="38"/>
        </w:numPr>
        <w:shd w:val="clear" w:color="auto" w:fill="FFFFFF"/>
        <w:rPr>
          <w:bCs/>
          <w:sz w:val="24"/>
          <w:szCs w:val="24"/>
        </w:rPr>
      </w:pPr>
      <w:r w:rsidRPr="00A3796F">
        <w:rPr>
          <w:b/>
          <w:sz w:val="24"/>
          <w:szCs w:val="24"/>
        </w:rPr>
        <w:t>On-site Orientation</w:t>
      </w:r>
    </w:p>
    <w:p w14:paraId="0FD4D485" w14:textId="163493AC" w:rsidR="00A3796F" w:rsidRPr="00A3796F" w:rsidRDefault="00A3796F" w:rsidP="00A3796F">
      <w:pPr>
        <w:pStyle w:val="ListParagraph"/>
        <w:shd w:val="clear" w:color="auto" w:fill="FFFFFF"/>
        <w:ind w:left="360"/>
        <w:rPr>
          <w:bCs/>
          <w:sz w:val="24"/>
          <w:szCs w:val="24"/>
        </w:rPr>
      </w:pPr>
      <w:r w:rsidRPr="008335D0">
        <w:rPr>
          <w:bCs/>
          <w:color w:val="000000"/>
          <w:spacing w:val="-3"/>
          <w:sz w:val="24"/>
          <w:szCs w:val="24"/>
        </w:rPr>
        <w:fldChar w:fldCharType="begin">
          <w:ffData>
            <w:name w:val=""/>
            <w:enabled/>
            <w:calcOnExit w:val="0"/>
            <w:checkBox>
              <w:sizeAuto/>
              <w:default w:val="0"/>
            </w:checkBox>
          </w:ffData>
        </w:fldChar>
      </w:r>
      <w:r w:rsidRPr="008335D0">
        <w:rPr>
          <w:bCs/>
          <w:color w:val="000000"/>
          <w:spacing w:val="-3"/>
          <w:sz w:val="24"/>
          <w:szCs w:val="24"/>
        </w:rPr>
        <w:instrText xml:space="preserve"> FORMCHECKBOX </w:instrText>
      </w:r>
      <w:r w:rsidRPr="008335D0">
        <w:rPr>
          <w:bCs/>
          <w:color w:val="000000"/>
          <w:spacing w:val="-3"/>
          <w:sz w:val="24"/>
          <w:szCs w:val="24"/>
        </w:rPr>
      </w:r>
      <w:r w:rsidRPr="008335D0">
        <w:rPr>
          <w:bCs/>
          <w:color w:val="000000"/>
          <w:spacing w:val="-3"/>
          <w:sz w:val="24"/>
          <w:szCs w:val="24"/>
        </w:rPr>
        <w:fldChar w:fldCharType="separate"/>
      </w:r>
      <w:r w:rsidRPr="008335D0">
        <w:rPr>
          <w:bCs/>
          <w:color w:val="000000"/>
          <w:spacing w:val="-3"/>
          <w:sz w:val="24"/>
          <w:szCs w:val="24"/>
        </w:rPr>
        <w:fldChar w:fldCharType="end"/>
      </w:r>
      <w:r w:rsidRPr="008335D0">
        <w:rPr>
          <w:bCs/>
          <w:color w:val="000000"/>
          <w:spacing w:val="-3"/>
          <w:sz w:val="24"/>
          <w:szCs w:val="24"/>
        </w:rPr>
        <w:t xml:space="preserve"> I understand and agree </w:t>
      </w:r>
      <w:r>
        <w:rPr>
          <w:bCs/>
          <w:color w:val="000000"/>
          <w:spacing w:val="-3"/>
          <w:sz w:val="24"/>
          <w:szCs w:val="24"/>
        </w:rPr>
        <w:t xml:space="preserve">that on-site orientation will also include the </w:t>
      </w:r>
      <w:r w:rsidRPr="00A3796F">
        <w:rPr>
          <w:bCs/>
          <w:sz w:val="24"/>
          <w:szCs w:val="24"/>
        </w:rPr>
        <w:t>ACRC Zero Tolerance Policy</w:t>
      </w:r>
      <w:r>
        <w:rPr>
          <w:bCs/>
          <w:sz w:val="24"/>
          <w:szCs w:val="24"/>
        </w:rPr>
        <w:t xml:space="preserve">, </w:t>
      </w:r>
      <w:r w:rsidRPr="00A3796F">
        <w:rPr>
          <w:bCs/>
          <w:sz w:val="24"/>
          <w:szCs w:val="24"/>
        </w:rPr>
        <w:t>Person-Centered Planning</w:t>
      </w:r>
      <w:r>
        <w:rPr>
          <w:bCs/>
          <w:sz w:val="24"/>
          <w:szCs w:val="24"/>
        </w:rPr>
        <w:t xml:space="preserve">, and </w:t>
      </w:r>
      <w:r w:rsidRPr="00A3796F">
        <w:rPr>
          <w:bCs/>
          <w:sz w:val="24"/>
          <w:szCs w:val="24"/>
        </w:rPr>
        <w:t>Elderly &amp; Dependent Adult Abuse and Mandated Reporting Guidelines</w:t>
      </w:r>
      <w:r>
        <w:rPr>
          <w:bCs/>
          <w:sz w:val="24"/>
          <w:szCs w:val="24"/>
        </w:rPr>
        <w:t>.</w:t>
      </w:r>
    </w:p>
    <w:p w14:paraId="74553947" w14:textId="234E8BEF" w:rsidR="00A3796F" w:rsidRPr="00A3796F" w:rsidRDefault="00A3796F" w:rsidP="00A3796F">
      <w:pPr>
        <w:shd w:val="clear" w:color="auto" w:fill="FFFFFF"/>
        <w:ind w:left="360"/>
        <w:rPr>
          <w:bCs/>
          <w:sz w:val="24"/>
          <w:szCs w:val="24"/>
        </w:rPr>
      </w:pPr>
      <w:r w:rsidRPr="00A3796F">
        <w:rPr>
          <w:bCs/>
          <w:sz w:val="24"/>
          <w:szCs w:val="24"/>
        </w:rPr>
        <w:t xml:space="preserve">Pursuant to Title 17 Section </w:t>
      </w:r>
      <w:r w:rsidRPr="0023634E">
        <w:rPr>
          <w:bCs/>
          <w:color w:val="000000"/>
          <w:spacing w:val="-3"/>
          <w:sz w:val="24"/>
          <w:szCs w:val="24"/>
        </w:rPr>
        <w:t>56038</w:t>
      </w:r>
      <w:r>
        <w:rPr>
          <w:bCs/>
          <w:color w:val="000000"/>
          <w:spacing w:val="-3"/>
          <w:sz w:val="24"/>
          <w:szCs w:val="24"/>
        </w:rPr>
        <w:t>(a)(1)</w:t>
      </w:r>
    </w:p>
    <w:p w14:paraId="04835301" w14:textId="77777777" w:rsidR="00A3796F" w:rsidRPr="00A3796F" w:rsidRDefault="00A3796F" w:rsidP="00A3796F">
      <w:pPr>
        <w:shd w:val="clear" w:color="auto" w:fill="FFFFFF"/>
        <w:ind w:left="360"/>
        <w:rPr>
          <w:bCs/>
          <w:sz w:val="24"/>
          <w:szCs w:val="24"/>
        </w:rPr>
      </w:pPr>
    </w:p>
    <w:p w14:paraId="3D140ABB" w14:textId="32F263B0" w:rsidR="00A3796F" w:rsidRPr="00A3796F" w:rsidRDefault="00A3796F" w:rsidP="00A3796F">
      <w:pPr>
        <w:shd w:val="clear" w:color="auto" w:fill="FFFFFF"/>
        <w:ind w:left="360"/>
        <w:rPr>
          <w:bCs/>
          <w:sz w:val="24"/>
          <w:szCs w:val="24"/>
        </w:rPr>
      </w:pPr>
      <w:r w:rsidRPr="00A3796F">
        <w:rPr>
          <w:b/>
          <w:sz w:val="24"/>
          <w:szCs w:val="24"/>
        </w:rPr>
        <w:t>Provider Initials:</w:t>
      </w:r>
      <w:r w:rsidRPr="00A3796F">
        <w:rPr>
          <w:bCs/>
          <w:sz w:val="24"/>
          <w:szCs w:val="24"/>
        </w:rPr>
        <w:t xml:space="preserve"> _______</w:t>
      </w:r>
    </w:p>
    <w:p w14:paraId="4FC51F00" w14:textId="222E34CD" w:rsidR="00A3796F" w:rsidRPr="00A3796F" w:rsidRDefault="00A3796F" w:rsidP="00A3796F">
      <w:pPr>
        <w:shd w:val="clear" w:color="auto" w:fill="FFFFFF"/>
        <w:ind w:firstLine="360"/>
        <w:rPr>
          <w:bCs/>
          <w:i/>
          <w:iCs/>
          <w:sz w:val="24"/>
          <w:szCs w:val="24"/>
        </w:rPr>
      </w:pPr>
      <w:r w:rsidRPr="00A3796F">
        <w:rPr>
          <w:bCs/>
          <w:i/>
          <w:iCs/>
          <w:sz w:val="22"/>
          <w:szCs w:val="22"/>
        </w:rPr>
        <w:t>By initialing here, I understand what is expected and what is outlined in Title 17</w:t>
      </w:r>
      <w:r w:rsidR="0090377A">
        <w:rPr>
          <w:bCs/>
          <w:i/>
          <w:iCs/>
          <w:sz w:val="22"/>
          <w:szCs w:val="22"/>
        </w:rPr>
        <w:t xml:space="preserve"> </w:t>
      </w:r>
      <w:r w:rsidR="0090377A">
        <w:rPr>
          <w:i/>
          <w:iCs/>
          <w:sz w:val="22"/>
          <w:szCs w:val="22"/>
        </w:rPr>
        <w:t xml:space="preserve">and </w:t>
      </w:r>
      <w:r w:rsidR="0090377A" w:rsidRPr="00930473">
        <w:rPr>
          <w:i/>
          <w:iCs/>
          <w:sz w:val="22"/>
          <w:szCs w:val="22"/>
        </w:rPr>
        <w:t>w</w:t>
      </w:r>
      <w:r w:rsidR="0090377A">
        <w:rPr>
          <w:i/>
          <w:iCs/>
          <w:sz w:val="22"/>
          <w:szCs w:val="22"/>
        </w:rPr>
        <w:t>ill follow the above expectations.</w:t>
      </w:r>
    </w:p>
    <w:p w14:paraId="31A4CB40" w14:textId="77777777" w:rsidR="00A3796F" w:rsidRDefault="00A3796F" w:rsidP="00A3796F">
      <w:pPr>
        <w:shd w:val="clear" w:color="auto" w:fill="FFFFFF"/>
        <w:rPr>
          <w:b/>
          <w:sz w:val="24"/>
          <w:szCs w:val="24"/>
        </w:rPr>
      </w:pPr>
    </w:p>
    <w:p w14:paraId="39ACB7BF" w14:textId="6DEB5EB7" w:rsidR="002F04F5" w:rsidRPr="00A3796F" w:rsidRDefault="002F04F5" w:rsidP="00101B7D">
      <w:pPr>
        <w:pStyle w:val="ListParagraph"/>
        <w:numPr>
          <w:ilvl w:val="0"/>
          <w:numId w:val="38"/>
        </w:numPr>
        <w:shd w:val="clear" w:color="auto" w:fill="FFFFFF"/>
        <w:rPr>
          <w:b/>
          <w:sz w:val="24"/>
          <w:szCs w:val="24"/>
        </w:rPr>
      </w:pPr>
      <w:r w:rsidRPr="00A3796F">
        <w:rPr>
          <w:b/>
          <w:color w:val="000000"/>
          <w:spacing w:val="-6"/>
          <w:sz w:val="24"/>
          <w:szCs w:val="24"/>
        </w:rPr>
        <w:t>On-the-</w:t>
      </w:r>
      <w:r w:rsidR="00A3796F" w:rsidRPr="00A3796F">
        <w:rPr>
          <w:b/>
          <w:color w:val="000000"/>
          <w:spacing w:val="-6"/>
          <w:sz w:val="24"/>
          <w:szCs w:val="24"/>
        </w:rPr>
        <w:t>J</w:t>
      </w:r>
      <w:r w:rsidRPr="00A3796F">
        <w:rPr>
          <w:b/>
          <w:color w:val="000000"/>
          <w:spacing w:val="-6"/>
          <w:sz w:val="24"/>
          <w:szCs w:val="24"/>
        </w:rPr>
        <w:t xml:space="preserve">ob </w:t>
      </w:r>
      <w:r w:rsidR="00A3796F" w:rsidRPr="00A3796F">
        <w:rPr>
          <w:b/>
          <w:color w:val="000000"/>
          <w:spacing w:val="-6"/>
          <w:sz w:val="24"/>
          <w:szCs w:val="24"/>
        </w:rPr>
        <w:t>T</w:t>
      </w:r>
      <w:r w:rsidRPr="00A3796F">
        <w:rPr>
          <w:b/>
          <w:color w:val="000000"/>
          <w:spacing w:val="-6"/>
          <w:sz w:val="24"/>
          <w:szCs w:val="24"/>
        </w:rPr>
        <w:t>raining</w:t>
      </w:r>
    </w:p>
    <w:p w14:paraId="455324B3" w14:textId="77777777" w:rsidR="00A3796F" w:rsidRDefault="00A3796F" w:rsidP="00A3796F">
      <w:pPr>
        <w:shd w:val="clear" w:color="auto" w:fill="FFFFFF"/>
        <w:ind w:firstLine="360"/>
        <w:rPr>
          <w:bCs/>
          <w:color w:val="000000"/>
          <w:spacing w:val="-6"/>
          <w:sz w:val="24"/>
          <w:szCs w:val="24"/>
        </w:rPr>
      </w:pPr>
      <w:r w:rsidRPr="00A3796F">
        <w:rPr>
          <w:bCs/>
          <w:color w:val="000000"/>
          <w:spacing w:val="-6"/>
          <w:sz w:val="24"/>
          <w:szCs w:val="24"/>
        </w:rPr>
        <w:t>In-service trainings will occur: __________</w:t>
      </w:r>
    </w:p>
    <w:p w14:paraId="5FA32312" w14:textId="53570ADD" w:rsidR="00A3796F" w:rsidRDefault="00A3796F" w:rsidP="00A3796F">
      <w:pPr>
        <w:shd w:val="clear" w:color="auto" w:fill="FFFFFF"/>
        <w:ind w:left="360"/>
        <w:rPr>
          <w:bCs/>
          <w:sz w:val="24"/>
          <w:szCs w:val="24"/>
        </w:rPr>
      </w:pPr>
      <w:r w:rsidRPr="008335D0">
        <w:rPr>
          <w:bCs/>
          <w:color w:val="000000"/>
          <w:spacing w:val="-3"/>
          <w:sz w:val="24"/>
          <w:szCs w:val="24"/>
        </w:rPr>
        <w:fldChar w:fldCharType="begin">
          <w:ffData>
            <w:name w:val=""/>
            <w:enabled/>
            <w:calcOnExit w:val="0"/>
            <w:checkBox>
              <w:sizeAuto/>
              <w:default w:val="0"/>
            </w:checkBox>
          </w:ffData>
        </w:fldChar>
      </w:r>
      <w:r w:rsidRPr="008335D0">
        <w:rPr>
          <w:bCs/>
          <w:color w:val="000000"/>
          <w:spacing w:val="-3"/>
          <w:sz w:val="24"/>
          <w:szCs w:val="24"/>
        </w:rPr>
        <w:instrText xml:space="preserve"> FORMCHECKBOX </w:instrText>
      </w:r>
      <w:r w:rsidRPr="008335D0">
        <w:rPr>
          <w:bCs/>
          <w:color w:val="000000"/>
          <w:spacing w:val="-3"/>
          <w:sz w:val="24"/>
          <w:szCs w:val="24"/>
        </w:rPr>
      </w:r>
      <w:r w:rsidRPr="008335D0">
        <w:rPr>
          <w:bCs/>
          <w:color w:val="000000"/>
          <w:spacing w:val="-3"/>
          <w:sz w:val="24"/>
          <w:szCs w:val="24"/>
        </w:rPr>
        <w:fldChar w:fldCharType="separate"/>
      </w:r>
      <w:r w:rsidRPr="008335D0">
        <w:rPr>
          <w:bCs/>
          <w:color w:val="000000"/>
          <w:spacing w:val="-3"/>
          <w:sz w:val="24"/>
          <w:szCs w:val="24"/>
        </w:rPr>
        <w:fldChar w:fldCharType="end"/>
      </w:r>
      <w:r w:rsidRPr="008335D0">
        <w:rPr>
          <w:bCs/>
          <w:color w:val="000000"/>
          <w:spacing w:val="-3"/>
          <w:sz w:val="24"/>
          <w:szCs w:val="24"/>
        </w:rPr>
        <w:t xml:space="preserve"> I understand and agree </w:t>
      </w:r>
      <w:r>
        <w:rPr>
          <w:bCs/>
          <w:color w:val="000000"/>
          <w:spacing w:val="-3"/>
          <w:sz w:val="24"/>
          <w:szCs w:val="24"/>
        </w:rPr>
        <w:t xml:space="preserve">that annually there will be refresher training on the </w:t>
      </w:r>
      <w:r w:rsidRPr="00A3796F">
        <w:rPr>
          <w:bCs/>
          <w:sz w:val="24"/>
          <w:szCs w:val="24"/>
        </w:rPr>
        <w:t>ACRC Zero Tolerance Policy</w:t>
      </w:r>
      <w:r>
        <w:rPr>
          <w:bCs/>
          <w:sz w:val="24"/>
          <w:szCs w:val="24"/>
        </w:rPr>
        <w:t xml:space="preserve">, </w:t>
      </w:r>
      <w:r w:rsidRPr="00A3796F">
        <w:rPr>
          <w:bCs/>
          <w:sz w:val="24"/>
          <w:szCs w:val="24"/>
        </w:rPr>
        <w:t>Person-Centered Planning</w:t>
      </w:r>
      <w:r>
        <w:rPr>
          <w:bCs/>
          <w:sz w:val="24"/>
          <w:szCs w:val="24"/>
        </w:rPr>
        <w:t xml:space="preserve">, and </w:t>
      </w:r>
      <w:r w:rsidRPr="00A3796F">
        <w:rPr>
          <w:bCs/>
          <w:sz w:val="24"/>
          <w:szCs w:val="24"/>
        </w:rPr>
        <w:t>Elderly &amp; Dependent Adult Abuse and Mandated Reporting Guidelines</w:t>
      </w:r>
      <w:r>
        <w:rPr>
          <w:bCs/>
          <w:sz w:val="24"/>
          <w:szCs w:val="24"/>
        </w:rPr>
        <w:t>.</w:t>
      </w:r>
    </w:p>
    <w:p w14:paraId="01BE1B58" w14:textId="77777777" w:rsidR="00A3796F" w:rsidRDefault="00A3796F" w:rsidP="00A3796F">
      <w:pPr>
        <w:shd w:val="clear" w:color="auto" w:fill="FFFFFF"/>
        <w:ind w:firstLine="360"/>
        <w:rPr>
          <w:bCs/>
          <w:sz w:val="24"/>
          <w:szCs w:val="24"/>
        </w:rPr>
      </w:pPr>
      <w:r w:rsidRPr="00A3796F">
        <w:rPr>
          <w:bCs/>
          <w:sz w:val="24"/>
          <w:szCs w:val="24"/>
        </w:rPr>
        <w:t xml:space="preserve">Pursuant to </w:t>
      </w:r>
      <w:r w:rsidRPr="00A3796F">
        <w:rPr>
          <w:bCs/>
          <w:color w:val="000000"/>
          <w:spacing w:val="-12"/>
          <w:sz w:val="24"/>
          <w:szCs w:val="24"/>
        </w:rPr>
        <w:t xml:space="preserve">Title 17 Section </w:t>
      </w:r>
      <w:r w:rsidRPr="00A3796F">
        <w:rPr>
          <w:bCs/>
          <w:color w:val="000000"/>
          <w:spacing w:val="-3"/>
          <w:sz w:val="24"/>
          <w:szCs w:val="24"/>
        </w:rPr>
        <w:t>56038(a)(2)</w:t>
      </w:r>
    </w:p>
    <w:p w14:paraId="25F9CD27" w14:textId="77777777" w:rsidR="00A3796F" w:rsidRDefault="00A3796F" w:rsidP="00A3796F">
      <w:pPr>
        <w:shd w:val="clear" w:color="auto" w:fill="FFFFFF"/>
        <w:ind w:firstLine="360"/>
        <w:rPr>
          <w:bCs/>
          <w:sz w:val="24"/>
          <w:szCs w:val="24"/>
        </w:rPr>
      </w:pPr>
    </w:p>
    <w:p w14:paraId="17B376B4" w14:textId="77777777" w:rsidR="00A3796F" w:rsidRDefault="00A3796F" w:rsidP="00A3796F">
      <w:pPr>
        <w:shd w:val="clear" w:color="auto" w:fill="FFFFFF"/>
        <w:ind w:firstLine="360"/>
        <w:rPr>
          <w:bCs/>
          <w:sz w:val="24"/>
          <w:szCs w:val="24"/>
        </w:rPr>
      </w:pPr>
      <w:r w:rsidRPr="00A3796F">
        <w:rPr>
          <w:b/>
          <w:sz w:val="24"/>
          <w:szCs w:val="24"/>
        </w:rPr>
        <w:t>Provider Initials:</w:t>
      </w:r>
      <w:r w:rsidRPr="00A3796F">
        <w:rPr>
          <w:bCs/>
          <w:sz w:val="24"/>
          <w:szCs w:val="24"/>
        </w:rPr>
        <w:t xml:space="preserve"> _______</w:t>
      </w:r>
    </w:p>
    <w:p w14:paraId="45CA7B76" w14:textId="02CD5594" w:rsidR="00A3796F" w:rsidRPr="00A3796F" w:rsidRDefault="00A3796F" w:rsidP="00A3796F">
      <w:pPr>
        <w:shd w:val="clear" w:color="auto" w:fill="FFFFFF"/>
        <w:ind w:firstLine="360"/>
        <w:rPr>
          <w:bCs/>
          <w:i/>
          <w:iCs/>
          <w:sz w:val="24"/>
          <w:szCs w:val="24"/>
        </w:rPr>
      </w:pPr>
      <w:r w:rsidRPr="00A3796F">
        <w:rPr>
          <w:bCs/>
          <w:i/>
          <w:iCs/>
          <w:sz w:val="22"/>
          <w:szCs w:val="22"/>
        </w:rPr>
        <w:t>By initialing here, I understand what is expected and what is outlined in Title 17</w:t>
      </w:r>
      <w:r w:rsidR="0090377A">
        <w:rPr>
          <w:bCs/>
          <w:i/>
          <w:iCs/>
          <w:sz w:val="22"/>
          <w:szCs w:val="22"/>
        </w:rPr>
        <w:t xml:space="preserve"> </w:t>
      </w:r>
      <w:r w:rsidR="0090377A">
        <w:rPr>
          <w:i/>
          <w:iCs/>
          <w:sz w:val="22"/>
          <w:szCs w:val="22"/>
        </w:rPr>
        <w:t xml:space="preserve">and </w:t>
      </w:r>
      <w:r w:rsidR="0090377A" w:rsidRPr="00930473">
        <w:rPr>
          <w:i/>
          <w:iCs/>
          <w:sz w:val="22"/>
          <w:szCs w:val="22"/>
        </w:rPr>
        <w:t>w</w:t>
      </w:r>
      <w:r w:rsidR="0090377A">
        <w:rPr>
          <w:i/>
          <w:iCs/>
          <w:sz w:val="22"/>
          <w:szCs w:val="22"/>
        </w:rPr>
        <w:t>ill follow the above expectations.</w:t>
      </w:r>
    </w:p>
    <w:p w14:paraId="2B5B883F" w14:textId="77777777" w:rsidR="00A3796F" w:rsidRPr="00A3796F" w:rsidRDefault="00A3796F" w:rsidP="00A3796F">
      <w:pPr>
        <w:shd w:val="clear" w:color="auto" w:fill="FFFFFF"/>
        <w:tabs>
          <w:tab w:val="left" w:pos="835"/>
        </w:tabs>
        <w:spacing w:line="266" w:lineRule="exact"/>
        <w:rPr>
          <w:bCs/>
          <w:color w:val="000000"/>
          <w:spacing w:val="-6"/>
          <w:sz w:val="24"/>
          <w:szCs w:val="24"/>
        </w:rPr>
      </w:pPr>
    </w:p>
    <w:p w14:paraId="4D85A076" w14:textId="796A372C" w:rsidR="00A3796F" w:rsidRPr="00A3796F" w:rsidRDefault="002F04F5" w:rsidP="00101B7D">
      <w:pPr>
        <w:pStyle w:val="ListParagraph"/>
        <w:numPr>
          <w:ilvl w:val="0"/>
          <w:numId w:val="38"/>
        </w:numPr>
        <w:shd w:val="clear" w:color="auto" w:fill="FFFFFF"/>
        <w:rPr>
          <w:b/>
          <w:color w:val="000000"/>
          <w:spacing w:val="-4"/>
          <w:sz w:val="24"/>
          <w:szCs w:val="24"/>
        </w:rPr>
      </w:pPr>
      <w:r w:rsidRPr="00A3796F">
        <w:rPr>
          <w:b/>
          <w:color w:val="000000"/>
          <w:spacing w:val="-4"/>
          <w:sz w:val="24"/>
          <w:szCs w:val="24"/>
        </w:rPr>
        <w:t>Continuing Education Units (CEU</w:t>
      </w:r>
      <w:r w:rsidR="009F0BFF" w:rsidRPr="00A3796F">
        <w:rPr>
          <w:b/>
          <w:color w:val="000000"/>
          <w:spacing w:val="-4"/>
          <w:sz w:val="24"/>
          <w:szCs w:val="24"/>
        </w:rPr>
        <w:t>s</w:t>
      </w:r>
      <w:r w:rsidRPr="00A3796F">
        <w:rPr>
          <w:b/>
          <w:color w:val="000000"/>
          <w:spacing w:val="-4"/>
          <w:sz w:val="24"/>
          <w:szCs w:val="24"/>
        </w:rPr>
        <w:t>)</w:t>
      </w:r>
    </w:p>
    <w:p w14:paraId="1AF60AC5" w14:textId="0D03BAE9" w:rsidR="009F0BFF" w:rsidRDefault="00A3796F" w:rsidP="00A3796F">
      <w:pPr>
        <w:pStyle w:val="ListParagraph"/>
        <w:shd w:val="clear" w:color="auto" w:fill="FFFFFF"/>
        <w:ind w:left="360"/>
        <w:rPr>
          <w:sz w:val="24"/>
        </w:rPr>
      </w:pPr>
      <w:r w:rsidRPr="008335D0">
        <w:rPr>
          <w:bCs/>
          <w:color w:val="000000"/>
          <w:spacing w:val="-3"/>
          <w:sz w:val="24"/>
          <w:szCs w:val="24"/>
        </w:rPr>
        <w:fldChar w:fldCharType="begin">
          <w:ffData>
            <w:name w:val=""/>
            <w:enabled/>
            <w:calcOnExit w:val="0"/>
            <w:checkBox>
              <w:sizeAuto/>
              <w:default w:val="0"/>
            </w:checkBox>
          </w:ffData>
        </w:fldChar>
      </w:r>
      <w:r w:rsidRPr="008335D0">
        <w:rPr>
          <w:bCs/>
          <w:color w:val="000000"/>
          <w:spacing w:val="-3"/>
          <w:sz w:val="24"/>
          <w:szCs w:val="24"/>
        </w:rPr>
        <w:instrText xml:space="preserve"> FORMCHECKBOX </w:instrText>
      </w:r>
      <w:r w:rsidRPr="008335D0">
        <w:rPr>
          <w:bCs/>
          <w:color w:val="000000"/>
          <w:spacing w:val="-3"/>
          <w:sz w:val="24"/>
          <w:szCs w:val="24"/>
        </w:rPr>
      </w:r>
      <w:r w:rsidRPr="008335D0">
        <w:rPr>
          <w:bCs/>
          <w:color w:val="000000"/>
          <w:spacing w:val="-3"/>
          <w:sz w:val="24"/>
          <w:szCs w:val="24"/>
        </w:rPr>
        <w:fldChar w:fldCharType="separate"/>
      </w:r>
      <w:r w:rsidRPr="008335D0">
        <w:rPr>
          <w:bCs/>
          <w:color w:val="000000"/>
          <w:spacing w:val="-3"/>
          <w:sz w:val="24"/>
          <w:szCs w:val="24"/>
        </w:rPr>
        <w:fldChar w:fldCharType="end"/>
      </w:r>
      <w:r w:rsidRPr="008335D0">
        <w:rPr>
          <w:bCs/>
          <w:color w:val="000000"/>
          <w:spacing w:val="-3"/>
          <w:sz w:val="24"/>
          <w:szCs w:val="24"/>
        </w:rPr>
        <w:t xml:space="preserve"> I understand and agree </w:t>
      </w:r>
      <w:r>
        <w:rPr>
          <w:bCs/>
          <w:color w:val="000000"/>
          <w:spacing w:val="-3"/>
          <w:sz w:val="24"/>
          <w:szCs w:val="24"/>
        </w:rPr>
        <w:t xml:space="preserve">that </w:t>
      </w:r>
      <w:r>
        <w:rPr>
          <w:bCs/>
          <w:sz w:val="24"/>
          <w:szCs w:val="24"/>
        </w:rPr>
        <w:t xml:space="preserve">only </w:t>
      </w:r>
      <w:r w:rsidRPr="00A3796F">
        <w:rPr>
          <w:bCs/>
          <w:sz w:val="24"/>
          <w:szCs w:val="24"/>
          <w:u w:val="single"/>
        </w:rPr>
        <w:t>half</w:t>
      </w:r>
      <w:r>
        <w:rPr>
          <w:bCs/>
          <w:sz w:val="24"/>
          <w:szCs w:val="24"/>
        </w:rPr>
        <w:t xml:space="preserve"> of the </w:t>
      </w:r>
      <w:r w:rsidR="009F0BFF" w:rsidRPr="00A3796F">
        <w:rPr>
          <w:sz w:val="24"/>
        </w:rPr>
        <w:t xml:space="preserve">annual required CEUs </w:t>
      </w:r>
      <w:r>
        <w:rPr>
          <w:sz w:val="24"/>
        </w:rPr>
        <w:t>can</w:t>
      </w:r>
      <w:r w:rsidR="009F0BFF" w:rsidRPr="00A3796F">
        <w:rPr>
          <w:sz w:val="24"/>
        </w:rPr>
        <w:t xml:space="preserve"> be taken online</w:t>
      </w:r>
      <w:r>
        <w:rPr>
          <w:sz w:val="24"/>
        </w:rPr>
        <w:t>.</w:t>
      </w:r>
    </w:p>
    <w:p w14:paraId="7B07A842" w14:textId="5A6E0A43" w:rsidR="00A3796F" w:rsidRDefault="00A3796F" w:rsidP="00A3796F">
      <w:pPr>
        <w:pStyle w:val="ListParagraph"/>
        <w:shd w:val="clear" w:color="auto" w:fill="FFFFFF"/>
        <w:ind w:left="360"/>
        <w:rPr>
          <w:bCs/>
          <w:color w:val="000000"/>
          <w:spacing w:val="-3"/>
          <w:sz w:val="24"/>
          <w:szCs w:val="24"/>
        </w:rPr>
      </w:pPr>
      <w:r w:rsidRPr="00A3796F">
        <w:rPr>
          <w:bCs/>
          <w:sz w:val="24"/>
          <w:szCs w:val="24"/>
        </w:rPr>
        <w:t>Pursuant to</w:t>
      </w:r>
      <w:r>
        <w:rPr>
          <w:bCs/>
          <w:sz w:val="24"/>
          <w:szCs w:val="24"/>
        </w:rPr>
        <w:t xml:space="preserve"> </w:t>
      </w:r>
      <w:r w:rsidRPr="00A3796F">
        <w:rPr>
          <w:bCs/>
          <w:color w:val="000000"/>
          <w:spacing w:val="-12"/>
          <w:sz w:val="24"/>
          <w:szCs w:val="24"/>
        </w:rPr>
        <w:t xml:space="preserve">Title 17 Section </w:t>
      </w:r>
      <w:r w:rsidRPr="00A3796F">
        <w:rPr>
          <w:bCs/>
          <w:color w:val="000000"/>
          <w:spacing w:val="-3"/>
          <w:sz w:val="24"/>
          <w:szCs w:val="24"/>
        </w:rPr>
        <w:t>56038(a)(3)(b</w:t>
      </w:r>
      <w:r>
        <w:rPr>
          <w:bCs/>
          <w:color w:val="000000"/>
          <w:spacing w:val="-3"/>
          <w:sz w:val="24"/>
          <w:szCs w:val="24"/>
        </w:rPr>
        <w:t>-</w:t>
      </w:r>
      <w:r w:rsidRPr="00A3796F">
        <w:rPr>
          <w:bCs/>
          <w:color w:val="000000"/>
          <w:spacing w:val="-3"/>
          <w:sz w:val="24"/>
          <w:szCs w:val="24"/>
        </w:rPr>
        <w:t>g)</w:t>
      </w:r>
    </w:p>
    <w:p w14:paraId="7FC220D6" w14:textId="77777777" w:rsidR="00A3796F" w:rsidRPr="00A3796F" w:rsidRDefault="00A3796F" w:rsidP="00A3796F">
      <w:pPr>
        <w:pStyle w:val="ListParagraph"/>
        <w:shd w:val="clear" w:color="auto" w:fill="FFFFFF"/>
        <w:ind w:left="360"/>
        <w:rPr>
          <w:bCs/>
          <w:color w:val="000000"/>
          <w:spacing w:val="-3"/>
          <w:sz w:val="24"/>
          <w:szCs w:val="24"/>
        </w:rPr>
      </w:pPr>
    </w:p>
    <w:p w14:paraId="3D4AD907" w14:textId="3FF47E8A" w:rsidR="00A3796F" w:rsidRPr="00A3796F" w:rsidRDefault="00A3796F" w:rsidP="00A3796F">
      <w:pPr>
        <w:pStyle w:val="ListParagraph"/>
        <w:shd w:val="clear" w:color="auto" w:fill="FFFFFF"/>
        <w:ind w:left="360"/>
        <w:rPr>
          <w:bCs/>
          <w:sz w:val="24"/>
          <w:szCs w:val="24"/>
        </w:rPr>
      </w:pPr>
      <w:r w:rsidRPr="00A3796F">
        <w:rPr>
          <w:b/>
          <w:sz w:val="24"/>
          <w:szCs w:val="24"/>
        </w:rPr>
        <w:t>Provider Initials:</w:t>
      </w:r>
      <w:r w:rsidRPr="00A3796F">
        <w:rPr>
          <w:bCs/>
          <w:sz w:val="24"/>
          <w:szCs w:val="24"/>
        </w:rPr>
        <w:t xml:space="preserve"> ________</w:t>
      </w:r>
    </w:p>
    <w:p w14:paraId="7B74AEA4" w14:textId="4C51DB0C" w:rsidR="00A3796F" w:rsidRPr="00A3796F" w:rsidRDefault="00A3796F" w:rsidP="00A3796F">
      <w:pPr>
        <w:pStyle w:val="ListParagraph"/>
        <w:shd w:val="clear" w:color="auto" w:fill="FFFFFF"/>
        <w:ind w:left="360"/>
        <w:rPr>
          <w:bCs/>
          <w:i/>
          <w:iCs/>
          <w:sz w:val="22"/>
          <w:szCs w:val="22"/>
        </w:rPr>
      </w:pPr>
      <w:r w:rsidRPr="00A3796F">
        <w:rPr>
          <w:bCs/>
          <w:i/>
          <w:iCs/>
          <w:sz w:val="22"/>
          <w:szCs w:val="22"/>
        </w:rPr>
        <w:t>By initialing here, I understand what is expected and what is outlined in Title 17</w:t>
      </w:r>
      <w:r w:rsidR="0090377A">
        <w:rPr>
          <w:bCs/>
          <w:i/>
          <w:iCs/>
          <w:sz w:val="22"/>
          <w:szCs w:val="22"/>
        </w:rPr>
        <w:t xml:space="preserve"> </w:t>
      </w:r>
      <w:r w:rsidR="0090377A">
        <w:rPr>
          <w:i/>
          <w:iCs/>
          <w:sz w:val="22"/>
          <w:szCs w:val="22"/>
        </w:rPr>
        <w:t xml:space="preserve">and </w:t>
      </w:r>
      <w:r w:rsidR="0090377A" w:rsidRPr="00930473">
        <w:rPr>
          <w:i/>
          <w:iCs/>
          <w:sz w:val="22"/>
          <w:szCs w:val="22"/>
        </w:rPr>
        <w:t>w</w:t>
      </w:r>
      <w:r w:rsidR="0090377A">
        <w:rPr>
          <w:i/>
          <w:iCs/>
          <w:sz w:val="22"/>
          <w:szCs w:val="22"/>
        </w:rPr>
        <w:t>ill follow the above expectations.</w:t>
      </w:r>
    </w:p>
    <w:p w14:paraId="7064BE8C" w14:textId="77777777" w:rsidR="002F04F5" w:rsidRDefault="002F04F5" w:rsidP="00DE783E">
      <w:pPr>
        <w:pBdr>
          <w:bottom w:val="single" w:sz="6" w:space="1" w:color="auto"/>
        </w:pBdr>
        <w:shd w:val="clear" w:color="auto" w:fill="FFFFFF"/>
        <w:tabs>
          <w:tab w:val="left" w:pos="835"/>
        </w:tabs>
        <w:spacing w:line="266" w:lineRule="exact"/>
        <w:rPr>
          <w:bCs/>
          <w:color w:val="000000"/>
          <w:spacing w:val="-6"/>
          <w:sz w:val="24"/>
          <w:szCs w:val="24"/>
        </w:rPr>
      </w:pPr>
    </w:p>
    <w:p w14:paraId="38C25205" w14:textId="77777777" w:rsidR="00A3796F" w:rsidRPr="0023634E" w:rsidRDefault="00A3796F" w:rsidP="00DE783E">
      <w:pPr>
        <w:shd w:val="clear" w:color="auto" w:fill="FFFFFF"/>
        <w:tabs>
          <w:tab w:val="left" w:pos="835"/>
        </w:tabs>
        <w:spacing w:line="266" w:lineRule="exact"/>
        <w:rPr>
          <w:bCs/>
          <w:color w:val="000000"/>
          <w:spacing w:val="-6"/>
          <w:sz w:val="24"/>
          <w:szCs w:val="24"/>
        </w:rPr>
      </w:pPr>
    </w:p>
    <w:p w14:paraId="02E8808C" w14:textId="3DF64A46" w:rsidR="002F04F5" w:rsidRPr="0023634E" w:rsidRDefault="003719F8" w:rsidP="007E6330">
      <w:pPr>
        <w:shd w:val="clear" w:color="auto" w:fill="FFFFFF"/>
        <w:rPr>
          <w:bCs/>
          <w:color w:val="000000"/>
          <w:spacing w:val="-6"/>
          <w:sz w:val="24"/>
          <w:szCs w:val="24"/>
        </w:rPr>
      </w:pPr>
      <w:r w:rsidRPr="0023634E">
        <w:rPr>
          <w:b/>
          <w:bCs/>
          <w:color w:val="000000"/>
          <w:spacing w:val="-6"/>
          <w:sz w:val="24"/>
          <w:szCs w:val="24"/>
        </w:rPr>
        <w:br w:type="page"/>
      </w:r>
    </w:p>
    <w:p w14:paraId="3739D437" w14:textId="77777777" w:rsidR="003631FB" w:rsidRPr="00A3796F" w:rsidRDefault="003631FB" w:rsidP="003631FB">
      <w:pPr>
        <w:widowControl/>
        <w:autoSpaceDE/>
        <w:autoSpaceDN/>
        <w:adjustRightInd/>
        <w:jc w:val="center"/>
        <w:rPr>
          <w:b/>
          <w:bCs/>
          <w:color w:val="000000"/>
          <w:sz w:val="24"/>
          <w:szCs w:val="24"/>
        </w:rPr>
      </w:pPr>
      <w:r>
        <w:rPr>
          <w:b/>
          <w:bCs/>
          <w:color w:val="000000"/>
          <w:sz w:val="24"/>
          <w:szCs w:val="24"/>
        </w:rPr>
        <w:lastRenderedPageBreak/>
        <w:t>DIRECT CARE STAFF SCHEDULE</w:t>
      </w:r>
    </w:p>
    <w:p w14:paraId="57D8823C" w14:textId="77777777" w:rsidR="00A3796F" w:rsidRPr="00A3796F" w:rsidRDefault="00A3796F" w:rsidP="00A3796F">
      <w:pPr>
        <w:shd w:val="clear" w:color="auto" w:fill="FFFFFF"/>
        <w:jc w:val="center"/>
        <w:rPr>
          <w:b/>
          <w:bCs/>
          <w:color w:val="000000"/>
          <w:sz w:val="24"/>
          <w:szCs w:val="24"/>
          <w:u w:val="single"/>
        </w:rPr>
      </w:pPr>
      <w:r w:rsidRPr="007E6330">
        <w:rPr>
          <w:b/>
          <w:bCs/>
          <w:color w:val="000000"/>
          <w:sz w:val="24"/>
          <w:szCs w:val="24"/>
          <w:u w:val="single"/>
        </w:rPr>
        <w:t>*The following section must use the format shown*</w:t>
      </w:r>
    </w:p>
    <w:p w14:paraId="2809286A" w14:textId="77777777" w:rsidR="00A3796F" w:rsidRDefault="00A3796F" w:rsidP="00A3796F">
      <w:pPr>
        <w:shd w:val="clear" w:color="auto" w:fill="FFFFFF"/>
        <w:rPr>
          <w:b/>
          <w:sz w:val="24"/>
          <w:szCs w:val="24"/>
        </w:rPr>
      </w:pPr>
    </w:p>
    <w:p w14:paraId="54F7BBC3" w14:textId="68FDF555" w:rsidR="00A3796F" w:rsidRPr="00A3796F" w:rsidRDefault="00A3796F" w:rsidP="00A3796F">
      <w:pPr>
        <w:shd w:val="clear" w:color="auto" w:fill="FFFFFF"/>
        <w:rPr>
          <w:bCs/>
          <w:color w:val="000000"/>
          <w:spacing w:val="-6"/>
          <w:sz w:val="24"/>
          <w:szCs w:val="24"/>
        </w:rPr>
      </w:pPr>
      <w:r>
        <w:rPr>
          <w:b/>
          <w:i/>
          <w:iCs/>
          <w:sz w:val="24"/>
        </w:rPr>
        <w:t>Instructions: Copy/paste the following information and address each prompt.</w:t>
      </w:r>
      <w:r w:rsidR="003631FB">
        <w:rPr>
          <w:b/>
          <w:i/>
          <w:iCs/>
          <w:sz w:val="24"/>
        </w:rPr>
        <w:t xml:space="preserve"> Use the template on page 36 to provide a sample of your home’s staff schedule.</w:t>
      </w:r>
    </w:p>
    <w:p w14:paraId="08DDE8C2" w14:textId="6CE1FFD3" w:rsidR="00A3796F" w:rsidRDefault="00A3796F" w:rsidP="00A3796F">
      <w:pPr>
        <w:shd w:val="clear" w:color="auto" w:fill="FFFFFF"/>
        <w:spacing w:before="270" w:line="276" w:lineRule="auto"/>
        <w:ind w:right="461"/>
        <w:rPr>
          <w:color w:val="000000"/>
          <w:spacing w:val="-13"/>
          <w:sz w:val="24"/>
          <w:szCs w:val="24"/>
        </w:rPr>
      </w:pPr>
      <w:r>
        <w:rPr>
          <w:color w:val="000000"/>
          <w:spacing w:val="-13"/>
          <w:sz w:val="24"/>
          <w:szCs w:val="24"/>
        </w:rPr>
        <w:t>All levels:</w:t>
      </w:r>
    </w:p>
    <w:p w14:paraId="575E1E0F" w14:textId="47AF070F" w:rsidR="00A3796F" w:rsidRPr="00A3796F" w:rsidRDefault="00A3796F" w:rsidP="00101B7D">
      <w:pPr>
        <w:pStyle w:val="ListParagraph"/>
        <w:numPr>
          <w:ilvl w:val="0"/>
          <w:numId w:val="16"/>
        </w:numPr>
        <w:shd w:val="clear" w:color="auto" w:fill="FFFFFF"/>
        <w:ind w:right="461"/>
        <w:rPr>
          <w:bCs/>
          <w:color w:val="000000"/>
          <w:spacing w:val="-10"/>
          <w:sz w:val="24"/>
          <w:szCs w:val="24"/>
        </w:rPr>
      </w:pPr>
      <w:r w:rsidRPr="00A3796F">
        <w:rPr>
          <w:bCs/>
          <w:color w:val="000000"/>
          <w:spacing w:val="-3"/>
          <w:sz w:val="24"/>
          <w:szCs w:val="24"/>
        </w:rPr>
        <w:fldChar w:fldCharType="begin">
          <w:ffData>
            <w:name w:val=""/>
            <w:enabled/>
            <w:calcOnExit w:val="0"/>
            <w:checkBox>
              <w:sizeAuto/>
              <w:default w:val="0"/>
            </w:checkBox>
          </w:ffData>
        </w:fldChar>
      </w:r>
      <w:r w:rsidRPr="00A3796F">
        <w:rPr>
          <w:bCs/>
          <w:color w:val="000000"/>
          <w:spacing w:val="-3"/>
          <w:sz w:val="24"/>
          <w:szCs w:val="24"/>
        </w:rPr>
        <w:instrText xml:space="preserve"> FORMCHECKBOX </w:instrText>
      </w:r>
      <w:r w:rsidRPr="00A3796F">
        <w:rPr>
          <w:bCs/>
          <w:color w:val="000000"/>
          <w:spacing w:val="-3"/>
          <w:sz w:val="24"/>
          <w:szCs w:val="24"/>
        </w:rPr>
      </w:r>
      <w:r w:rsidRPr="00A3796F">
        <w:rPr>
          <w:bCs/>
          <w:color w:val="000000"/>
          <w:spacing w:val="-3"/>
          <w:sz w:val="24"/>
          <w:szCs w:val="24"/>
        </w:rPr>
        <w:fldChar w:fldCharType="separate"/>
      </w:r>
      <w:r w:rsidRPr="00A3796F">
        <w:rPr>
          <w:bCs/>
          <w:color w:val="000000"/>
          <w:spacing w:val="-3"/>
          <w:sz w:val="24"/>
          <w:szCs w:val="24"/>
        </w:rPr>
        <w:fldChar w:fldCharType="end"/>
      </w:r>
      <w:r w:rsidRPr="00A3796F">
        <w:rPr>
          <w:bCs/>
          <w:color w:val="000000"/>
          <w:spacing w:val="-3"/>
          <w:sz w:val="24"/>
          <w:szCs w:val="24"/>
        </w:rPr>
        <w:t xml:space="preserve"> I understand and agree that</w:t>
      </w:r>
      <w:r w:rsidRPr="00A3796F">
        <w:rPr>
          <w:color w:val="000000"/>
          <w:spacing w:val="-13"/>
          <w:sz w:val="24"/>
          <w:szCs w:val="24"/>
        </w:rPr>
        <w:t xml:space="preserve"> </w:t>
      </w:r>
      <w:r>
        <w:rPr>
          <w:color w:val="000000"/>
          <w:spacing w:val="-13"/>
          <w:sz w:val="24"/>
          <w:szCs w:val="24"/>
        </w:rPr>
        <w:t>t</w:t>
      </w:r>
      <w:r w:rsidRPr="007D32EB">
        <w:rPr>
          <w:color w:val="000000"/>
          <w:spacing w:val="-13"/>
          <w:sz w:val="24"/>
          <w:szCs w:val="24"/>
        </w:rPr>
        <w:t xml:space="preserve">here must be a basic staffing level (BSL) of one direct care person at all times when </w:t>
      </w:r>
      <w:r w:rsidRPr="007D32EB">
        <w:rPr>
          <w:bCs/>
          <w:color w:val="000000"/>
          <w:spacing w:val="-4"/>
          <w:sz w:val="24"/>
          <w:szCs w:val="24"/>
        </w:rPr>
        <w:t xml:space="preserve">residents </w:t>
      </w:r>
      <w:r w:rsidRPr="007D32EB">
        <w:rPr>
          <w:color w:val="000000"/>
          <w:spacing w:val="-13"/>
          <w:sz w:val="24"/>
          <w:szCs w:val="24"/>
        </w:rPr>
        <w:t xml:space="preserve">are under the </w:t>
      </w:r>
      <w:r w:rsidRPr="007D32EB">
        <w:rPr>
          <w:color w:val="000000"/>
          <w:spacing w:val="-12"/>
          <w:sz w:val="24"/>
          <w:szCs w:val="24"/>
        </w:rPr>
        <w:t xml:space="preserve">supervision of </w:t>
      </w:r>
      <w:r>
        <w:rPr>
          <w:color w:val="000000"/>
          <w:spacing w:val="-12"/>
          <w:sz w:val="24"/>
          <w:szCs w:val="24"/>
        </w:rPr>
        <w:t>direct care</w:t>
      </w:r>
      <w:r w:rsidRPr="007D32EB">
        <w:rPr>
          <w:color w:val="000000"/>
          <w:spacing w:val="-12"/>
          <w:sz w:val="24"/>
          <w:szCs w:val="24"/>
        </w:rPr>
        <w:t xml:space="preserve"> staff (168 hours per week</w:t>
      </w:r>
      <w:r>
        <w:rPr>
          <w:color w:val="000000"/>
          <w:spacing w:val="-12"/>
          <w:sz w:val="24"/>
          <w:szCs w:val="24"/>
        </w:rPr>
        <w:t>, 24/7</w:t>
      </w:r>
      <w:r w:rsidRPr="007D32EB">
        <w:rPr>
          <w:color w:val="000000"/>
          <w:spacing w:val="-12"/>
          <w:sz w:val="24"/>
          <w:szCs w:val="24"/>
        </w:rPr>
        <w:t>).</w:t>
      </w:r>
    </w:p>
    <w:p w14:paraId="06FE0931" w14:textId="110DBED1" w:rsidR="00A3796F" w:rsidRPr="00A3796F" w:rsidRDefault="00A3796F" w:rsidP="00101B7D">
      <w:pPr>
        <w:pStyle w:val="ListParagraph"/>
        <w:numPr>
          <w:ilvl w:val="0"/>
          <w:numId w:val="16"/>
        </w:numPr>
        <w:shd w:val="clear" w:color="auto" w:fill="FFFFFF"/>
        <w:ind w:right="461"/>
        <w:rPr>
          <w:bCs/>
          <w:color w:val="000000"/>
          <w:spacing w:val="-10"/>
          <w:sz w:val="24"/>
          <w:szCs w:val="24"/>
        </w:rPr>
      </w:pPr>
      <w:r w:rsidRPr="00A3796F">
        <w:rPr>
          <w:bCs/>
          <w:color w:val="000000"/>
          <w:spacing w:val="-3"/>
          <w:sz w:val="24"/>
          <w:szCs w:val="24"/>
        </w:rPr>
        <w:fldChar w:fldCharType="begin">
          <w:ffData>
            <w:name w:val=""/>
            <w:enabled/>
            <w:calcOnExit w:val="0"/>
            <w:checkBox>
              <w:sizeAuto/>
              <w:default w:val="0"/>
            </w:checkBox>
          </w:ffData>
        </w:fldChar>
      </w:r>
      <w:r w:rsidRPr="00A3796F">
        <w:rPr>
          <w:bCs/>
          <w:color w:val="000000"/>
          <w:spacing w:val="-3"/>
          <w:sz w:val="24"/>
          <w:szCs w:val="24"/>
        </w:rPr>
        <w:instrText xml:space="preserve"> FORMCHECKBOX </w:instrText>
      </w:r>
      <w:r w:rsidRPr="00A3796F">
        <w:rPr>
          <w:bCs/>
          <w:color w:val="000000"/>
          <w:spacing w:val="-3"/>
          <w:sz w:val="24"/>
          <w:szCs w:val="24"/>
        </w:rPr>
      </w:r>
      <w:r w:rsidRPr="00A3796F">
        <w:rPr>
          <w:bCs/>
          <w:color w:val="000000"/>
          <w:spacing w:val="-3"/>
          <w:sz w:val="24"/>
          <w:szCs w:val="24"/>
        </w:rPr>
        <w:fldChar w:fldCharType="separate"/>
      </w:r>
      <w:r w:rsidRPr="00A3796F">
        <w:rPr>
          <w:bCs/>
          <w:color w:val="000000"/>
          <w:spacing w:val="-3"/>
          <w:sz w:val="24"/>
          <w:szCs w:val="24"/>
        </w:rPr>
        <w:fldChar w:fldCharType="end"/>
      </w:r>
      <w:r w:rsidRPr="00A3796F">
        <w:rPr>
          <w:bCs/>
          <w:color w:val="000000"/>
          <w:spacing w:val="-3"/>
          <w:sz w:val="24"/>
          <w:szCs w:val="24"/>
        </w:rPr>
        <w:t xml:space="preserve"> I understand and agree that</w:t>
      </w:r>
      <w:r w:rsidRPr="00A3796F">
        <w:rPr>
          <w:color w:val="000000"/>
          <w:spacing w:val="-13"/>
          <w:sz w:val="24"/>
          <w:szCs w:val="24"/>
        </w:rPr>
        <w:t xml:space="preserve"> the home </w:t>
      </w:r>
      <w:r w:rsidRPr="00A3796F">
        <w:rPr>
          <w:color w:val="000000"/>
          <w:spacing w:val="-12"/>
          <w:sz w:val="24"/>
          <w:szCs w:val="24"/>
        </w:rPr>
        <w:t xml:space="preserve">must provide </w:t>
      </w:r>
      <w:r w:rsidRPr="00A3796F">
        <w:rPr>
          <w:color w:val="000000"/>
          <w:spacing w:val="-12"/>
          <w:sz w:val="24"/>
          <w:szCs w:val="24"/>
          <w:u w:val="single"/>
        </w:rPr>
        <w:t xml:space="preserve">additional weekly direct care </w:t>
      </w:r>
      <w:r w:rsidRPr="00A3796F">
        <w:rPr>
          <w:color w:val="000000"/>
          <w:spacing w:val="-13"/>
          <w:sz w:val="24"/>
          <w:szCs w:val="24"/>
          <w:u w:val="single"/>
        </w:rPr>
        <w:t>staff hours</w:t>
      </w:r>
      <w:r w:rsidRPr="00A3796F">
        <w:rPr>
          <w:color w:val="000000"/>
          <w:spacing w:val="-13"/>
          <w:sz w:val="24"/>
          <w:szCs w:val="24"/>
        </w:rPr>
        <w:t xml:space="preserve"> based upon the home’s service level and the number of </w:t>
      </w:r>
      <w:r w:rsidRPr="00A3796F">
        <w:rPr>
          <w:bCs/>
          <w:color w:val="000000"/>
          <w:spacing w:val="-4"/>
          <w:sz w:val="24"/>
          <w:szCs w:val="24"/>
        </w:rPr>
        <w:t xml:space="preserve">residents </w:t>
      </w:r>
      <w:r w:rsidRPr="00A3796F">
        <w:rPr>
          <w:color w:val="000000"/>
          <w:spacing w:val="-13"/>
          <w:sz w:val="24"/>
          <w:szCs w:val="24"/>
        </w:rPr>
        <w:t>residing in the home.</w:t>
      </w:r>
    </w:p>
    <w:p w14:paraId="26BDC8D6" w14:textId="52127B72" w:rsidR="00A3796F" w:rsidRPr="00A3796F" w:rsidRDefault="00A3796F" w:rsidP="00101B7D">
      <w:pPr>
        <w:pStyle w:val="ListParagraph"/>
        <w:numPr>
          <w:ilvl w:val="0"/>
          <w:numId w:val="16"/>
        </w:numPr>
        <w:shd w:val="clear" w:color="auto" w:fill="FFFFFF"/>
        <w:ind w:right="461"/>
        <w:rPr>
          <w:bCs/>
          <w:color w:val="000000"/>
          <w:spacing w:val="-10"/>
          <w:sz w:val="24"/>
          <w:szCs w:val="24"/>
        </w:rPr>
      </w:pPr>
      <w:r w:rsidRPr="00A3796F">
        <w:rPr>
          <w:bCs/>
          <w:color w:val="000000"/>
          <w:spacing w:val="-3"/>
          <w:sz w:val="24"/>
          <w:szCs w:val="24"/>
        </w:rPr>
        <w:fldChar w:fldCharType="begin">
          <w:ffData>
            <w:name w:val=""/>
            <w:enabled/>
            <w:calcOnExit w:val="0"/>
            <w:checkBox>
              <w:sizeAuto/>
              <w:default w:val="0"/>
            </w:checkBox>
          </w:ffData>
        </w:fldChar>
      </w:r>
      <w:r w:rsidRPr="00A3796F">
        <w:rPr>
          <w:bCs/>
          <w:color w:val="000000"/>
          <w:spacing w:val="-3"/>
          <w:sz w:val="24"/>
          <w:szCs w:val="24"/>
        </w:rPr>
        <w:instrText xml:space="preserve"> FORMCHECKBOX </w:instrText>
      </w:r>
      <w:r w:rsidRPr="00A3796F">
        <w:rPr>
          <w:bCs/>
          <w:color w:val="000000"/>
          <w:spacing w:val="-3"/>
          <w:sz w:val="24"/>
          <w:szCs w:val="24"/>
        </w:rPr>
      </w:r>
      <w:r w:rsidRPr="00A3796F">
        <w:rPr>
          <w:bCs/>
          <w:color w:val="000000"/>
          <w:spacing w:val="-3"/>
          <w:sz w:val="24"/>
          <w:szCs w:val="24"/>
        </w:rPr>
        <w:fldChar w:fldCharType="separate"/>
      </w:r>
      <w:r w:rsidRPr="00A3796F">
        <w:rPr>
          <w:bCs/>
          <w:color w:val="000000"/>
          <w:spacing w:val="-3"/>
          <w:sz w:val="24"/>
          <w:szCs w:val="24"/>
        </w:rPr>
        <w:fldChar w:fldCharType="end"/>
      </w:r>
      <w:r w:rsidRPr="00A3796F">
        <w:rPr>
          <w:bCs/>
          <w:color w:val="000000"/>
          <w:spacing w:val="-3"/>
          <w:sz w:val="24"/>
          <w:szCs w:val="24"/>
        </w:rPr>
        <w:t xml:space="preserve"> I understand and agree that</w:t>
      </w:r>
      <w:r w:rsidRPr="00A3796F">
        <w:rPr>
          <w:color w:val="000000"/>
          <w:spacing w:val="-13"/>
          <w:sz w:val="24"/>
          <w:szCs w:val="24"/>
        </w:rPr>
        <w:t xml:space="preserve"> all</w:t>
      </w:r>
      <w:r w:rsidR="00D00360" w:rsidRPr="00A3796F">
        <w:rPr>
          <w:bCs/>
          <w:color w:val="000000"/>
          <w:spacing w:val="-10"/>
          <w:sz w:val="24"/>
          <w:szCs w:val="24"/>
        </w:rPr>
        <w:t xml:space="preserve"> services levels</w:t>
      </w:r>
      <w:r w:rsidRPr="00A3796F">
        <w:rPr>
          <w:bCs/>
          <w:color w:val="000000"/>
          <w:spacing w:val="-10"/>
          <w:sz w:val="24"/>
          <w:szCs w:val="24"/>
        </w:rPr>
        <w:t xml:space="preserve"> require staff to be awake at all times.</w:t>
      </w:r>
    </w:p>
    <w:p w14:paraId="7CE5249A" w14:textId="22FE1F06" w:rsidR="00A3796F" w:rsidRDefault="00A3796F" w:rsidP="00101B7D">
      <w:pPr>
        <w:pStyle w:val="ListParagraph"/>
        <w:numPr>
          <w:ilvl w:val="0"/>
          <w:numId w:val="16"/>
        </w:numPr>
        <w:shd w:val="clear" w:color="auto" w:fill="FFFFFF"/>
        <w:ind w:right="461"/>
        <w:rPr>
          <w:bCs/>
          <w:color w:val="000000"/>
          <w:spacing w:val="-3"/>
          <w:sz w:val="24"/>
          <w:szCs w:val="24"/>
        </w:rPr>
      </w:pPr>
      <w:r w:rsidRPr="00A3796F">
        <w:rPr>
          <w:bCs/>
          <w:color w:val="000000"/>
          <w:spacing w:val="-3"/>
          <w:sz w:val="24"/>
          <w:szCs w:val="24"/>
        </w:rPr>
        <w:fldChar w:fldCharType="begin">
          <w:ffData>
            <w:name w:val=""/>
            <w:enabled/>
            <w:calcOnExit w:val="0"/>
            <w:checkBox>
              <w:sizeAuto/>
              <w:default w:val="0"/>
            </w:checkBox>
          </w:ffData>
        </w:fldChar>
      </w:r>
      <w:r w:rsidRPr="00A3796F">
        <w:rPr>
          <w:bCs/>
          <w:color w:val="000000"/>
          <w:spacing w:val="-3"/>
          <w:sz w:val="24"/>
          <w:szCs w:val="24"/>
        </w:rPr>
        <w:instrText xml:space="preserve"> FORMCHECKBOX </w:instrText>
      </w:r>
      <w:r w:rsidRPr="00A3796F">
        <w:rPr>
          <w:bCs/>
          <w:color w:val="000000"/>
          <w:spacing w:val="-3"/>
          <w:sz w:val="24"/>
          <w:szCs w:val="24"/>
        </w:rPr>
      </w:r>
      <w:r w:rsidRPr="00A3796F">
        <w:rPr>
          <w:bCs/>
          <w:color w:val="000000"/>
          <w:spacing w:val="-3"/>
          <w:sz w:val="24"/>
          <w:szCs w:val="24"/>
        </w:rPr>
        <w:fldChar w:fldCharType="separate"/>
      </w:r>
      <w:r w:rsidRPr="00A3796F">
        <w:rPr>
          <w:bCs/>
          <w:color w:val="000000"/>
          <w:spacing w:val="-3"/>
          <w:sz w:val="24"/>
          <w:szCs w:val="24"/>
        </w:rPr>
        <w:fldChar w:fldCharType="end"/>
      </w:r>
      <w:r w:rsidRPr="00A3796F">
        <w:rPr>
          <w:bCs/>
          <w:color w:val="000000"/>
          <w:spacing w:val="-3"/>
          <w:sz w:val="24"/>
          <w:szCs w:val="24"/>
        </w:rPr>
        <w:t xml:space="preserve"> I understand and agree that there may not be any staff who are asleep at any time.</w:t>
      </w:r>
    </w:p>
    <w:p w14:paraId="177BA13B" w14:textId="6335E515" w:rsidR="00A3796F" w:rsidRPr="00A3796F" w:rsidRDefault="00A3796F" w:rsidP="00101B7D">
      <w:pPr>
        <w:pStyle w:val="ListParagraph"/>
        <w:numPr>
          <w:ilvl w:val="0"/>
          <w:numId w:val="16"/>
        </w:numPr>
        <w:shd w:val="clear" w:color="auto" w:fill="FFFFFF"/>
        <w:ind w:right="461"/>
        <w:rPr>
          <w:bCs/>
          <w:color w:val="000000"/>
          <w:spacing w:val="-3"/>
          <w:sz w:val="24"/>
          <w:szCs w:val="24"/>
        </w:rPr>
      </w:pPr>
      <w:r w:rsidRPr="00A3796F">
        <w:rPr>
          <w:bCs/>
          <w:color w:val="000000"/>
          <w:spacing w:val="-3"/>
          <w:sz w:val="24"/>
          <w:szCs w:val="24"/>
        </w:rPr>
        <w:fldChar w:fldCharType="begin">
          <w:ffData>
            <w:name w:val=""/>
            <w:enabled/>
            <w:calcOnExit w:val="0"/>
            <w:checkBox>
              <w:sizeAuto/>
              <w:default w:val="0"/>
            </w:checkBox>
          </w:ffData>
        </w:fldChar>
      </w:r>
      <w:r w:rsidRPr="00A3796F">
        <w:rPr>
          <w:bCs/>
          <w:color w:val="000000"/>
          <w:spacing w:val="-3"/>
          <w:sz w:val="24"/>
          <w:szCs w:val="24"/>
        </w:rPr>
        <w:instrText xml:space="preserve"> FORMCHECKBOX </w:instrText>
      </w:r>
      <w:r w:rsidRPr="00A3796F">
        <w:rPr>
          <w:bCs/>
          <w:color w:val="000000"/>
          <w:spacing w:val="-3"/>
          <w:sz w:val="24"/>
          <w:szCs w:val="24"/>
        </w:rPr>
      </w:r>
      <w:r w:rsidRPr="00A3796F">
        <w:rPr>
          <w:bCs/>
          <w:color w:val="000000"/>
          <w:spacing w:val="-3"/>
          <w:sz w:val="24"/>
          <w:szCs w:val="24"/>
        </w:rPr>
        <w:fldChar w:fldCharType="separate"/>
      </w:r>
      <w:r w:rsidRPr="00A3796F">
        <w:rPr>
          <w:bCs/>
          <w:color w:val="000000"/>
          <w:spacing w:val="-3"/>
          <w:sz w:val="24"/>
          <w:szCs w:val="24"/>
        </w:rPr>
        <w:fldChar w:fldCharType="end"/>
      </w:r>
      <w:r w:rsidRPr="00A3796F">
        <w:rPr>
          <w:bCs/>
          <w:color w:val="000000"/>
          <w:spacing w:val="-3"/>
          <w:sz w:val="24"/>
          <w:szCs w:val="24"/>
        </w:rPr>
        <w:t xml:space="preserve"> I understand and agree that</w:t>
      </w:r>
      <w:r>
        <w:rPr>
          <w:bCs/>
          <w:color w:val="000000"/>
          <w:spacing w:val="-3"/>
          <w:sz w:val="24"/>
          <w:szCs w:val="24"/>
        </w:rPr>
        <w:t xml:space="preserve"> the </w:t>
      </w:r>
      <w:r w:rsidRPr="00A3796F">
        <w:rPr>
          <w:bCs/>
          <w:color w:val="000000"/>
          <w:spacing w:val="-10"/>
          <w:sz w:val="24"/>
          <w:szCs w:val="24"/>
        </w:rPr>
        <w:t>Administrator hours must be reflected on the schedule.</w:t>
      </w:r>
    </w:p>
    <w:p w14:paraId="5323D539" w14:textId="61B80CFD" w:rsidR="00A3796F" w:rsidRPr="00A3796F" w:rsidRDefault="00A3796F" w:rsidP="00101B7D">
      <w:pPr>
        <w:pStyle w:val="ListParagraph"/>
        <w:numPr>
          <w:ilvl w:val="0"/>
          <w:numId w:val="16"/>
        </w:numPr>
        <w:shd w:val="clear" w:color="auto" w:fill="FFFFFF"/>
        <w:ind w:right="461"/>
        <w:rPr>
          <w:bCs/>
          <w:color w:val="000000"/>
          <w:spacing w:val="-3"/>
          <w:sz w:val="24"/>
          <w:szCs w:val="24"/>
        </w:rPr>
      </w:pPr>
      <w:r w:rsidRPr="00A3796F">
        <w:rPr>
          <w:bCs/>
          <w:color w:val="000000"/>
          <w:spacing w:val="-3"/>
          <w:sz w:val="24"/>
          <w:szCs w:val="24"/>
        </w:rPr>
        <w:fldChar w:fldCharType="begin">
          <w:ffData>
            <w:name w:val=""/>
            <w:enabled/>
            <w:calcOnExit w:val="0"/>
            <w:checkBox>
              <w:sizeAuto/>
              <w:default w:val="0"/>
            </w:checkBox>
          </w:ffData>
        </w:fldChar>
      </w:r>
      <w:r w:rsidRPr="00A3796F">
        <w:rPr>
          <w:bCs/>
          <w:color w:val="000000"/>
          <w:spacing w:val="-3"/>
          <w:sz w:val="24"/>
          <w:szCs w:val="24"/>
        </w:rPr>
        <w:instrText xml:space="preserve"> FORMCHECKBOX </w:instrText>
      </w:r>
      <w:r w:rsidRPr="00A3796F">
        <w:rPr>
          <w:bCs/>
          <w:color w:val="000000"/>
          <w:spacing w:val="-3"/>
          <w:sz w:val="24"/>
          <w:szCs w:val="24"/>
        </w:rPr>
      </w:r>
      <w:r w:rsidRPr="00A3796F">
        <w:rPr>
          <w:bCs/>
          <w:color w:val="000000"/>
          <w:spacing w:val="-3"/>
          <w:sz w:val="24"/>
          <w:szCs w:val="24"/>
        </w:rPr>
        <w:fldChar w:fldCharType="separate"/>
      </w:r>
      <w:r w:rsidRPr="00A3796F">
        <w:rPr>
          <w:bCs/>
          <w:color w:val="000000"/>
          <w:spacing w:val="-3"/>
          <w:sz w:val="24"/>
          <w:szCs w:val="24"/>
        </w:rPr>
        <w:fldChar w:fldCharType="end"/>
      </w:r>
      <w:r w:rsidRPr="00A3796F">
        <w:rPr>
          <w:bCs/>
          <w:color w:val="000000"/>
          <w:spacing w:val="-3"/>
          <w:sz w:val="24"/>
          <w:szCs w:val="24"/>
        </w:rPr>
        <w:t xml:space="preserve"> I understand and agree that</w:t>
      </w:r>
      <w:r>
        <w:rPr>
          <w:bCs/>
          <w:color w:val="000000"/>
          <w:spacing w:val="-3"/>
          <w:sz w:val="24"/>
          <w:szCs w:val="24"/>
        </w:rPr>
        <w:t xml:space="preserve"> the </w:t>
      </w:r>
      <w:r w:rsidRPr="00D00360">
        <w:rPr>
          <w:bCs/>
          <w:color w:val="000000"/>
          <w:spacing w:val="-10"/>
          <w:sz w:val="24"/>
          <w:szCs w:val="24"/>
        </w:rPr>
        <w:t>Admin should be scheduled for a minimum of 20 hrs/wee</w:t>
      </w:r>
      <w:r w:rsidR="001110A4">
        <w:rPr>
          <w:bCs/>
          <w:color w:val="000000"/>
          <w:spacing w:val="-10"/>
          <w:sz w:val="24"/>
          <w:szCs w:val="24"/>
        </w:rPr>
        <w:t>k</w:t>
      </w:r>
      <w:r>
        <w:rPr>
          <w:bCs/>
          <w:color w:val="000000"/>
          <w:spacing w:val="-10"/>
          <w:sz w:val="24"/>
          <w:szCs w:val="24"/>
        </w:rPr>
        <w:t xml:space="preserve"> and that </w:t>
      </w:r>
      <w:r w:rsidRPr="00D00360">
        <w:rPr>
          <w:bCs/>
          <w:color w:val="000000"/>
          <w:spacing w:val="-10"/>
          <w:sz w:val="24"/>
          <w:szCs w:val="24"/>
        </w:rPr>
        <w:t>being “on-call” does not count toward those 20 hours</w:t>
      </w:r>
      <w:r>
        <w:rPr>
          <w:bCs/>
          <w:color w:val="000000"/>
          <w:spacing w:val="-10"/>
          <w:sz w:val="24"/>
          <w:szCs w:val="24"/>
        </w:rPr>
        <w:t>.</w:t>
      </w:r>
    </w:p>
    <w:p w14:paraId="21EE1498" w14:textId="5C31B948" w:rsidR="00A3796F" w:rsidRDefault="00A3796F" w:rsidP="00101B7D">
      <w:pPr>
        <w:pStyle w:val="ListParagraph"/>
        <w:numPr>
          <w:ilvl w:val="0"/>
          <w:numId w:val="16"/>
        </w:numPr>
        <w:shd w:val="clear" w:color="auto" w:fill="FFFFFF"/>
        <w:ind w:right="461"/>
        <w:rPr>
          <w:bCs/>
          <w:color w:val="000000"/>
          <w:spacing w:val="-3"/>
          <w:sz w:val="24"/>
          <w:szCs w:val="24"/>
        </w:rPr>
      </w:pPr>
      <w:r w:rsidRPr="00A3796F">
        <w:rPr>
          <w:bCs/>
          <w:color w:val="000000"/>
          <w:spacing w:val="-3"/>
          <w:sz w:val="24"/>
          <w:szCs w:val="24"/>
        </w:rPr>
        <w:fldChar w:fldCharType="begin">
          <w:ffData>
            <w:name w:val=""/>
            <w:enabled/>
            <w:calcOnExit w:val="0"/>
            <w:checkBox>
              <w:sizeAuto/>
              <w:default w:val="0"/>
            </w:checkBox>
          </w:ffData>
        </w:fldChar>
      </w:r>
      <w:r w:rsidRPr="00A3796F">
        <w:rPr>
          <w:bCs/>
          <w:color w:val="000000"/>
          <w:spacing w:val="-3"/>
          <w:sz w:val="24"/>
          <w:szCs w:val="24"/>
        </w:rPr>
        <w:instrText xml:space="preserve"> FORMCHECKBOX </w:instrText>
      </w:r>
      <w:r w:rsidRPr="00A3796F">
        <w:rPr>
          <w:bCs/>
          <w:color w:val="000000"/>
          <w:spacing w:val="-3"/>
          <w:sz w:val="24"/>
          <w:szCs w:val="24"/>
        </w:rPr>
      </w:r>
      <w:r w:rsidRPr="00A3796F">
        <w:rPr>
          <w:bCs/>
          <w:color w:val="000000"/>
          <w:spacing w:val="-3"/>
          <w:sz w:val="24"/>
          <w:szCs w:val="24"/>
        </w:rPr>
        <w:fldChar w:fldCharType="separate"/>
      </w:r>
      <w:r w:rsidRPr="00A3796F">
        <w:rPr>
          <w:bCs/>
          <w:color w:val="000000"/>
          <w:spacing w:val="-3"/>
          <w:sz w:val="24"/>
          <w:szCs w:val="24"/>
        </w:rPr>
        <w:fldChar w:fldCharType="end"/>
      </w:r>
      <w:r w:rsidRPr="00A3796F">
        <w:rPr>
          <w:bCs/>
          <w:color w:val="000000"/>
          <w:spacing w:val="-3"/>
          <w:sz w:val="24"/>
          <w:szCs w:val="24"/>
        </w:rPr>
        <w:t xml:space="preserve"> I understand and agree that</w:t>
      </w:r>
      <w:r>
        <w:rPr>
          <w:bCs/>
          <w:color w:val="000000"/>
          <w:spacing w:val="-3"/>
          <w:sz w:val="24"/>
          <w:szCs w:val="24"/>
        </w:rPr>
        <w:t xml:space="preserve"> there must be staff identified on the staff schedule during program/employment/school hours – staff schedule must not be blank for those hours.</w:t>
      </w:r>
    </w:p>
    <w:p w14:paraId="27AAA622" w14:textId="79DFDB75" w:rsidR="00A3796F" w:rsidRDefault="00A3796F" w:rsidP="00101B7D">
      <w:pPr>
        <w:pStyle w:val="ListParagraph"/>
        <w:numPr>
          <w:ilvl w:val="0"/>
          <w:numId w:val="16"/>
        </w:numPr>
        <w:shd w:val="clear" w:color="auto" w:fill="FFFFFF"/>
        <w:ind w:right="461"/>
        <w:rPr>
          <w:bCs/>
          <w:color w:val="000000"/>
          <w:spacing w:val="-3"/>
          <w:sz w:val="24"/>
          <w:szCs w:val="24"/>
        </w:rPr>
      </w:pPr>
      <w:r w:rsidRPr="00A3796F">
        <w:rPr>
          <w:bCs/>
          <w:color w:val="000000"/>
          <w:spacing w:val="-3"/>
          <w:sz w:val="24"/>
          <w:szCs w:val="24"/>
        </w:rPr>
        <w:fldChar w:fldCharType="begin">
          <w:ffData>
            <w:name w:val=""/>
            <w:enabled/>
            <w:calcOnExit w:val="0"/>
            <w:checkBox>
              <w:sizeAuto/>
              <w:default w:val="0"/>
            </w:checkBox>
          </w:ffData>
        </w:fldChar>
      </w:r>
      <w:r w:rsidRPr="00A3796F">
        <w:rPr>
          <w:bCs/>
          <w:color w:val="000000"/>
          <w:spacing w:val="-3"/>
          <w:sz w:val="24"/>
          <w:szCs w:val="24"/>
        </w:rPr>
        <w:instrText xml:space="preserve"> FORMCHECKBOX </w:instrText>
      </w:r>
      <w:r w:rsidRPr="00A3796F">
        <w:rPr>
          <w:bCs/>
          <w:color w:val="000000"/>
          <w:spacing w:val="-3"/>
          <w:sz w:val="24"/>
          <w:szCs w:val="24"/>
        </w:rPr>
      </w:r>
      <w:r w:rsidRPr="00A3796F">
        <w:rPr>
          <w:bCs/>
          <w:color w:val="000000"/>
          <w:spacing w:val="-3"/>
          <w:sz w:val="24"/>
          <w:szCs w:val="24"/>
        </w:rPr>
        <w:fldChar w:fldCharType="separate"/>
      </w:r>
      <w:r w:rsidRPr="00A3796F">
        <w:rPr>
          <w:bCs/>
          <w:color w:val="000000"/>
          <w:spacing w:val="-3"/>
          <w:sz w:val="24"/>
          <w:szCs w:val="24"/>
        </w:rPr>
        <w:fldChar w:fldCharType="end"/>
      </w:r>
      <w:r w:rsidRPr="00A3796F">
        <w:rPr>
          <w:bCs/>
          <w:color w:val="000000"/>
          <w:spacing w:val="-3"/>
          <w:sz w:val="24"/>
          <w:szCs w:val="24"/>
        </w:rPr>
        <w:t xml:space="preserve"> I understand and agree that</w:t>
      </w:r>
      <w:r>
        <w:rPr>
          <w:bCs/>
          <w:color w:val="000000"/>
          <w:spacing w:val="-3"/>
          <w:sz w:val="24"/>
          <w:szCs w:val="24"/>
        </w:rPr>
        <w:t xml:space="preserve"> staff do not need to be in the home when there are no residents in the home, but that staff must be on schedule ready to work/be available to come to the home/service the clients.</w:t>
      </w:r>
    </w:p>
    <w:p w14:paraId="1263801E" w14:textId="5AEF18EE" w:rsidR="00A3796F" w:rsidRDefault="00A3796F" w:rsidP="00101B7D">
      <w:pPr>
        <w:pStyle w:val="ListParagraph"/>
        <w:numPr>
          <w:ilvl w:val="0"/>
          <w:numId w:val="16"/>
        </w:numPr>
        <w:shd w:val="clear" w:color="auto" w:fill="FFFFFF"/>
        <w:ind w:right="461"/>
        <w:rPr>
          <w:bCs/>
          <w:color w:val="000000"/>
          <w:spacing w:val="-3"/>
          <w:sz w:val="24"/>
          <w:szCs w:val="24"/>
        </w:rPr>
      </w:pPr>
      <w:r w:rsidRPr="00A3796F">
        <w:rPr>
          <w:bCs/>
          <w:color w:val="000000"/>
          <w:spacing w:val="-3"/>
          <w:sz w:val="24"/>
          <w:szCs w:val="24"/>
        </w:rPr>
        <w:fldChar w:fldCharType="begin">
          <w:ffData>
            <w:name w:val=""/>
            <w:enabled/>
            <w:calcOnExit w:val="0"/>
            <w:checkBox>
              <w:sizeAuto/>
              <w:default w:val="0"/>
            </w:checkBox>
          </w:ffData>
        </w:fldChar>
      </w:r>
      <w:r w:rsidRPr="00A3796F">
        <w:rPr>
          <w:bCs/>
          <w:color w:val="000000"/>
          <w:spacing w:val="-3"/>
          <w:sz w:val="24"/>
          <w:szCs w:val="24"/>
        </w:rPr>
        <w:instrText xml:space="preserve"> FORMCHECKBOX </w:instrText>
      </w:r>
      <w:r w:rsidRPr="00A3796F">
        <w:rPr>
          <w:bCs/>
          <w:color w:val="000000"/>
          <w:spacing w:val="-3"/>
          <w:sz w:val="24"/>
          <w:szCs w:val="24"/>
        </w:rPr>
      </w:r>
      <w:r w:rsidRPr="00A3796F">
        <w:rPr>
          <w:bCs/>
          <w:color w:val="000000"/>
          <w:spacing w:val="-3"/>
          <w:sz w:val="24"/>
          <w:szCs w:val="24"/>
        </w:rPr>
        <w:fldChar w:fldCharType="separate"/>
      </w:r>
      <w:r w:rsidRPr="00A3796F">
        <w:rPr>
          <w:bCs/>
          <w:color w:val="000000"/>
          <w:spacing w:val="-3"/>
          <w:sz w:val="24"/>
          <w:szCs w:val="24"/>
        </w:rPr>
        <w:fldChar w:fldCharType="end"/>
      </w:r>
      <w:r w:rsidRPr="00A3796F">
        <w:rPr>
          <w:bCs/>
          <w:color w:val="000000"/>
          <w:spacing w:val="-3"/>
          <w:sz w:val="24"/>
          <w:szCs w:val="24"/>
        </w:rPr>
        <w:t xml:space="preserve"> I understand and agree that</w:t>
      </w:r>
      <w:r>
        <w:rPr>
          <w:bCs/>
          <w:color w:val="000000"/>
          <w:spacing w:val="-3"/>
          <w:sz w:val="24"/>
          <w:szCs w:val="24"/>
        </w:rPr>
        <w:t xml:space="preserve"> I will use the following format for the weekly staff schedule</w:t>
      </w:r>
      <w:r w:rsidR="003631FB">
        <w:rPr>
          <w:bCs/>
          <w:color w:val="000000"/>
          <w:spacing w:val="-3"/>
          <w:sz w:val="24"/>
          <w:szCs w:val="24"/>
        </w:rPr>
        <w:t xml:space="preserve"> and that</w:t>
      </w:r>
      <w:r w:rsidRPr="00A3796F">
        <w:t xml:space="preserve"> </w:t>
      </w:r>
      <w:r w:rsidRPr="00A3796F">
        <w:rPr>
          <w:bCs/>
          <w:color w:val="000000"/>
          <w:spacing w:val="-3"/>
          <w:sz w:val="24"/>
          <w:szCs w:val="24"/>
        </w:rPr>
        <w:t>LIC 500 does not replace the staffing schedule required by ACRC</w:t>
      </w:r>
      <w:r>
        <w:rPr>
          <w:bCs/>
          <w:color w:val="000000"/>
          <w:spacing w:val="-3"/>
          <w:sz w:val="24"/>
          <w:szCs w:val="24"/>
        </w:rPr>
        <w:t>.</w:t>
      </w:r>
    </w:p>
    <w:p w14:paraId="1D9BA1DA" w14:textId="5189EBC7" w:rsidR="00A3796F" w:rsidRPr="00A3796F" w:rsidRDefault="00A3796F" w:rsidP="00101B7D">
      <w:pPr>
        <w:pStyle w:val="ListParagraph"/>
        <w:numPr>
          <w:ilvl w:val="0"/>
          <w:numId w:val="16"/>
        </w:numPr>
        <w:shd w:val="clear" w:color="auto" w:fill="FFFFFF"/>
        <w:ind w:right="461"/>
        <w:rPr>
          <w:bCs/>
          <w:color w:val="000000"/>
          <w:spacing w:val="-3"/>
          <w:sz w:val="24"/>
          <w:szCs w:val="24"/>
        </w:rPr>
      </w:pPr>
      <w:r w:rsidRPr="00A3796F">
        <w:rPr>
          <w:bCs/>
          <w:color w:val="000000"/>
          <w:spacing w:val="-3"/>
          <w:sz w:val="24"/>
          <w:szCs w:val="24"/>
        </w:rPr>
        <w:fldChar w:fldCharType="begin">
          <w:ffData>
            <w:name w:val=""/>
            <w:enabled/>
            <w:calcOnExit w:val="0"/>
            <w:checkBox>
              <w:sizeAuto/>
              <w:default w:val="0"/>
            </w:checkBox>
          </w:ffData>
        </w:fldChar>
      </w:r>
      <w:r w:rsidRPr="00A3796F">
        <w:rPr>
          <w:bCs/>
          <w:color w:val="000000"/>
          <w:spacing w:val="-3"/>
          <w:sz w:val="24"/>
          <w:szCs w:val="24"/>
        </w:rPr>
        <w:instrText xml:space="preserve"> FORMCHECKBOX </w:instrText>
      </w:r>
      <w:r w:rsidRPr="00A3796F">
        <w:rPr>
          <w:bCs/>
          <w:color w:val="000000"/>
          <w:spacing w:val="-3"/>
          <w:sz w:val="24"/>
          <w:szCs w:val="24"/>
        </w:rPr>
      </w:r>
      <w:r w:rsidRPr="00A3796F">
        <w:rPr>
          <w:bCs/>
          <w:color w:val="000000"/>
          <w:spacing w:val="-3"/>
          <w:sz w:val="24"/>
          <w:szCs w:val="24"/>
        </w:rPr>
        <w:fldChar w:fldCharType="separate"/>
      </w:r>
      <w:r w:rsidRPr="00A3796F">
        <w:rPr>
          <w:bCs/>
          <w:color w:val="000000"/>
          <w:spacing w:val="-3"/>
          <w:sz w:val="24"/>
          <w:szCs w:val="24"/>
        </w:rPr>
        <w:fldChar w:fldCharType="end"/>
      </w:r>
      <w:r w:rsidRPr="00A3796F">
        <w:rPr>
          <w:bCs/>
          <w:color w:val="000000"/>
          <w:spacing w:val="-3"/>
          <w:sz w:val="24"/>
          <w:szCs w:val="24"/>
        </w:rPr>
        <w:t xml:space="preserve"> I understand and agree that</w:t>
      </w:r>
      <w:r>
        <w:rPr>
          <w:bCs/>
          <w:color w:val="000000"/>
          <w:spacing w:val="-3"/>
          <w:sz w:val="24"/>
          <w:szCs w:val="24"/>
        </w:rPr>
        <w:t xml:space="preserve"> the staff schedule must be updated and posted on a weekly basis.</w:t>
      </w:r>
    </w:p>
    <w:p w14:paraId="1DA8EA35" w14:textId="77777777" w:rsidR="00A3796F" w:rsidRDefault="00A3796F" w:rsidP="00A3796F">
      <w:pPr>
        <w:shd w:val="clear" w:color="auto" w:fill="FFFFFF"/>
        <w:ind w:left="90" w:right="461"/>
        <w:rPr>
          <w:bCs/>
          <w:color w:val="000000"/>
          <w:spacing w:val="-10"/>
          <w:sz w:val="24"/>
          <w:szCs w:val="24"/>
        </w:rPr>
      </w:pPr>
    </w:p>
    <w:p w14:paraId="4F711C97" w14:textId="77777777" w:rsidR="00A3796F" w:rsidRDefault="00D00360" w:rsidP="00A3796F">
      <w:pPr>
        <w:shd w:val="clear" w:color="auto" w:fill="FFFFFF"/>
        <w:ind w:right="461"/>
        <w:rPr>
          <w:bCs/>
          <w:color w:val="000000"/>
          <w:spacing w:val="-10"/>
          <w:sz w:val="24"/>
          <w:szCs w:val="24"/>
        </w:rPr>
      </w:pPr>
      <w:r w:rsidRPr="00A3796F">
        <w:rPr>
          <w:bCs/>
          <w:color w:val="000000"/>
          <w:spacing w:val="-10"/>
          <w:sz w:val="24"/>
          <w:szCs w:val="24"/>
        </w:rPr>
        <w:t>Service Level 2 and 3</w:t>
      </w:r>
      <w:r w:rsidR="00A3796F">
        <w:rPr>
          <w:bCs/>
          <w:color w:val="000000"/>
          <w:spacing w:val="-10"/>
          <w:sz w:val="24"/>
          <w:szCs w:val="24"/>
        </w:rPr>
        <w:t>:</w:t>
      </w:r>
    </w:p>
    <w:p w14:paraId="0E859674" w14:textId="090E74D0" w:rsidR="00A3796F" w:rsidRPr="00A3796F" w:rsidRDefault="00A3796F" w:rsidP="00101B7D">
      <w:pPr>
        <w:pStyle w:val="ListParagraph"/>
        <w:numPr>
          <w:ilvl w:val="0"/>
          <w:numId w:val="16"/>
        </w:numPr>
        <w:shd w:val="clear" w:color="auto" w:fill="FFFFFF"/>
        <w:ind w:right="461"/>
        <w:rPr>
          <w:bCs/>
          <w:color w:val="000000"/>
          <w:spacing w:val="-10"/>
          <w:sz w:val="24"/>
          <w:szCs w:val="24"/>
        </w:rPr>
      </w:pPr>
      <w:r w:rsidRPr="00A3796F">
        <w:rPr>
          <w:bCs/>
          <w:color w:val="000000"/>
          <w:spacing w:val="-3"/>
          <w:sz w:val="24"/>
          <w:szCs w:val="24"/>
        </w:rPr>
        <w:fldChar w:fldCharType="begin">
          <w:ffData>
            <w:name w:val=""/>
            <w:enabled/>
            <w:calcOnExit w:val="0"/>
            <w:checkBox>
              <w:sizeAuto/>
              <w:default w:val="0"/>
            </w:checkBox>
          </w:ffData>
        </w:fldChar>
      </w:r>
      <w:r w:rsidRPr="00A3796F">
        <w:rPr>
          <w:bCs/>
          <w:color w:val="000000"/>
          <w:spacing w:val="-3"/>
          <w:sz w:val="24"/>
          <w:szCs w:val="24"/>
        </w:rPr>
        <w:instrText xml:space="preserve"> FORMCHECKBOX </w:instrText>
      </w:r>
      <w:r w:rsidRPr="00A3796F">
        <w:rPr>
          <w:bCs/>
          <w:color w:val="000000"/>
          <w:spacing w:val="-3"/>
          <w:sz w:val="24"/>
          <w:szCs w:val="24"/>
        </w:rPr>
      </w:r>
      <w:r w:rsidRPr="00A3796F">
        <w:rPr>
          <w:bCs/>
          <w:color w:val="000000"/>
          <w:spacing w:val="-3"/>
          <w:sz w:val="24"/>
          <w:szCs w:val="24"/>
        </w:rPr>
        <w:fldChar w:fldCharType="separate"/>
      </w:r>
      <w:r w:rsidRPr="00A3796F">
        <w:rPr>
          <w:bCs/>
          <w:color w:val="000000"/>
          <w:spacing w:val="-3"/>
          <w:sz w:val="24"/>
          <w:szCs w:val="24"/>
        </w:rPr>
        <w:fldChar w:fldCharType="end"/>
      </w:r>
      <w:r w:rsidRPr="00A3796F">
        <w:rPr>
          <w:bCs/>
          <w:color w:val="000000"/>
          <w:spacing w:val="-3"/>
          <w:sz w:val="24"/>
          <w:szCs w:val="24"/>
        </w:rPr>
        <w:t xml:space="preserve"> I understand and agree that</w:t>
      </w:r>
      <w:r w:rsidRPr="00A3796F">
        <w:rPr>
          <w:bCs/>
          <w:color w:val="000000"/>
          <w:spacing w:val="-10"/>
          <w:sz w:val="24"/>
          <w:szCs w:val="24"/>
        </w:rPr>
        <w:t xml:space="preserve"> I </w:t>
      </w:r>
      <w:r w:rsidR="00D00360" w:rsidRPr="00A3796F">
        <w:rPr>
          <w:bCs/>
          <w:color w:val="000000"/>
          <w:spacing w:val="-10"/>
          <w:sz w:val="24"/>
          <w:szCs w:val="24"/>
        </w:rPr>
        <w:t xml:space="preserve">may request </w:t>
      </w:r>
      <w:r w:rsidRPr="00A3796F">
        <w:rPr>
          <w:bCs/>
          <w:color w:val="000000"/>
          <w:spacing w:val="-10"/>
          <w:sz w:val="24"/>
          <w:szCs w:val="24"/>
        </w:rPr>
        <w:t>an Awake Night Staff Exception from the Service Coordinator.</w:t>
      </w:r>
    </w:p>
    <w:p w14:paraId="6FE4A592" w14:textId="021F7A23" w:rsidR="00A3796F" w:rsidRPr="00A3796F" w:rsidRDefault="00A3796F" w:rsidP="00101B7D">
      <w:pPr>
        <w:pStyle w:val="ListParagraph"/>
        <w:numPr>
          <w:ilvl w:val="0"/>
          <w:numId w:val="16"/>
        </w:numPr>
        <w:shd w:val="clear" w:color="auto" w:fill="FFFFFF"/>
        <w:ind w:right="461"/>
        <w:rPr>
          <w:color w:val="000000"/>
          <w:spacing w:val="-13"/>
          <w:sz w:val="24"/>
          <w:szCs w:val="24"/>
        </w:rPr>
      </w:pPr>
      <w:r w:rsidRPr="00A3796F">
        <w:rPr>
          <w:bCs/>
          <w:color w:val="000000"/>
          <w:spacing w:val="-3"/>
          <w:sz w:val="24"/>
          <w:szCs w:val="24"/>
        </w:rPr>
        <w:fldChar w:fldCharType="begin">
          <w:ffData>
            <w:name w:val=""/>
            <w:enabled/>
            <w:calcOnExit w:val="0"/>
            <w:checkBox>
              <w:sizeAuto/>
              <w:default w:val="0"/>
            </w:checkBox>
          </w:ffData>
        </w:fldChar>
      </w:r>
      <w:r w:rsidRPr="00A3796F">
        <w:rPr>
          <w:bCs/>
          <w:color w:val="000000"/>
          <w:spacing w:val="-3"/>
          <w:sz w:val="24"/>
          <w:szCs w:val="24"/>
        </w:rPr>
        <w:instrText xml:space="preserve"> FORMCHECKBOX </w:instrText>
      </w:r>
      <w:r w:rsidRPr="00A3796F">
        <w:rPr>
          <w:bCs/>
          <w:color w:val="000000"/>
          <w:spacing w:val="-3"/>
          <w:sz w:val="24"/>
          <w:szCs w:val="24"/>
        </w:rPr>
      </w:r>
      <w:r w:rsidRPr="00A3796F">
        <w:rPr>
          <w:bCs/>
          <w:color w:val="000000"/>
          <w:spacing w:val="-3"/>
          <w:sz w:val="24"/>
          <w:szCs w:val="24"/>
        </w:rPr>
        <w:fldChar w:fldCharType="separate"/>
      </w:r>
      <w:r w:rsidRPr="00A3796F">
        <w:rPr>
          <w:bCs/>
          <w:color w:val="000000"/>
          <w:spacing w:val="-3"/>
          <w:sz w:val="24"/>
          <w:szCs w:val="24"/>
        </w:rPr>
        <w:fldChar w:fldCharType="end"/>
      </w:r>
      <w:r w:rsidRPr="00A3796F">
        <w:rPr>
          <w:bCs/>
          <w:color w:val="000000"/>
          <w:spacing w:val="-3"/>
          <w:sz w:val="24"/>
          <w:szCs w:val="24"/>
        </w:rPr>
        <w:t xml:space="preserve"> I understand and agree that</w:t>
      </w:r>
      <w:r w:rsidRPr="00A3796F">
        <w:rPr>
          <w:color w:val="000000"/>
          <w:spacing w:val="-13"/>
          <w:sz w:val="24"/>
          <w:szCs w:val="24"/>
        </w:rPr>
        <w:t xml:space="preserve"> the Service Coordinator must follow the internal ACRC Awake Night Staff Exception Procedure before authorizing staff do not need to be awake at night.</w:t>
      </w:r>
    </w:p>
    <w:p w14:paraId="7BF56960" w14:textId="2E16B1EE" w:rsidR="00D00360" w:rsidRPr="00A3796F" w:rsidRDefault="00A3796F" w:rsidP="00101B7D">
      <w:pPr>
        <w:pStyle w:val="ListParagraph"/>
        <w:numPr>
          <w:ilvl w:val="0"/>
          <w:numId w:val="16"/>
        </w:numPr>
        <w:shd w:val="clear" w:color="auto" w:fill="FFFFFF"/>
        <w:ind w:right="461"/>
        <w:rPr>
          <w:bCs/>
          <w:color w:val="000000"/>
          <w:spacing w:val="-10"/>
          <w:sz w:val="24"/>
          <w:szCs w:val="24"/>
        </w:rPr>
      </w:pPr>
      <w:r w:rsidRPr="00A3796F">
        <w:rPr>
          <w:bCs/>
          <w:color w:val="000000"/>
          <w:spacing w:val="-3"/>
          <w:sz w:val="24"/>
          <w:szCs w:val="24"/>
        </w:rPr>
        <w:fldChar w:fldCharType="begin">
          <w:ffData>
            <w:name w:val=""/>
            <w:enabled/>
            <w:calcOnExit w:val="0"/>
            <w:checkBox>
              <w:sizeAuto/>
              <w:default w:val="0"/>
            </w:checkBox>
          </w:ffData>
        </w:fldChar>
      </w:r>
      <w:r w:rsidRPr="00A3796F">
        <w:rPr>
          <w:bCs/>
          <w:color w:val="000000"/>
          <w:spacing w:val="-3"/>
          <w:sz w:val="24"/>
          <w:szCs w:val="24"/>
        </w:rPr>
        <w:instrText xml:space="preserve"> FORMCHECKBOX </w:instrText>
      </w:r>
      <w:r w:rsidRPr="00A3796F">
        <w:rPr>
          <w:bCs/>
          <w:color w:val="000000"/>
          <w:spacing w:val="-3"/>
          <w:sz w:val="24"/>
          <w:szCs w:val="24"/>
        </w:rPr>
      </w:r>
      <w:r w:rsidRPr="00A3796F">
        <w:rPr>
          <w:bCs/>
          <w:color w:val="000000"/>
          <w:spacing w:val="-3"/>
          <w:sz w:val="24"/>
          <w:szCs w:val="24"/>
        </w:rPr>
        <w:fldChar w:fldCharType="separate"/>
      </w:r>
      <w:r w:rsidRPr="00A3796F">
        <w:rPr>
          <w:bCs/>
          <w:color w:val="000000"/>
          <w:spacing w:val="-3"/>
          <w:sz w:val="24"/>
          <w:szCs w:val="24"/>
        </w:rPr>
        <w:fldChar w:fldCharType="end"/>
      </w:r>
      <w:r w:rsidRPr="00A3796F">
        <w:rPr>
          <w:bCs/>
          <w:color w:val="000000"/>
          <w:spacing w:val="-3"/>
          <w:sz w:val="24"/>
          <w:szCs w:val="24"/>
        </w:rPr>
        <w:t xml:space="preserve"> I understand and agree that if at any time, one of the resident’s IPPs does not specify they do not need awake night staff the Administrator will immediately ensure the night staff are remain awake.</w:t>
      </w:r>
    </w:p>
    <w:p w14:paraId="4303FEFF" w14:textId="77777777" w:rsidR="00A3796F" w:rsidRDefault="00A3796F" w:rsidP="00A3796F">
      <w:pPr>
        <w:shd w:val="clear" w:color="auto" w:fill="FFFFFF"/>
        <w:ind w:right="461"/>
        <w:rPr>
          <w:bCs/>
          <w:color w:val="000000"/>
          <w:spacing w:val="-10"/>
          <w:sz w:val="24"/>
          <w:szCs w:val="24"/>
        </w:rPr>
      </w:pPr>
    </w:p>
    <w:p w14:paraId="6C6FD151" w14:textId="77777777" w:rsidR="0090377A" w:rsidRPr="00A3796F" w:rsidRDefault="0090377A" w:rsidP="0090377A">
      <w:pPr>
        <w:pStyle w:val="ListParagraph"/>
        <w:shd w:val="clear" w:color="auto" w:fill="FFFFFF"/>
        <w:ind w:left="360"/>
        <w:rPr>
          <w:bCs/>
          <w:sz w:val="24"/>
          <w:szCs w:val="24"/>
        </w:rPr>
      </w:pPr>
      <w:r w:rsidRPr="00A3796F">
        <w:rPr>
          <w:b/>
          <w:sz w:val="24"/>
          <w:szCs w:val="24"/>
        </w:rPr>
        <w:t>Provider Initials:</w:t>
      </w:r>
      <w:r w:rsidRPr="00A3796F">
        <w:rPr>
          <w:bCs/>
          <w:sz w:val="24"/>
          <w:szCs w:val="24"/>
        </w:rPr>
        <w:t xml:space="preserve"> ________</w:t>
      </w:r>
    </w:p>
    <w:p w14:paraId="3BFCCDCC" w14:textId="4BAB239A" w:rsidR="0090377A" w:rsidRPr="0090377A" w:rsidRDefault="0090377A" w:rsidP="0090377A">
      <w:pPr>
        <w:pStyle w:val="ListParagraph"/>
        <w:shd w:val="clear" w:color="auto" w:fill="FFFFFF"/>
        <w:ind w:left="360"/>
        <w:rPr>
          <w:bCs/>
          <w:i/>
          <w:iCs/>
          <w:sz w:val="22"/>
          <w:szCs w:val="22"/>
        </w:rPr>
      </w:pPr>
      <w:r w:rsidRPr="00A3796F">
        <w:rPr>
          <w:bCs/>
          <w:i/>
          <w:iCs/>
          <w:sz w:val="22"/>
          <w:szCs w:val="22"/>
        </w:rPr>
        <w:t>By initialing here, I understand what is expected and what is outlined in Title 17</w:t>
      </w:r>
      <w:r>
        <w:rPr>
          <w:bCs/>
          <w:i/>
          <w:iCs/>
          <w:sz w:val="22"/>
          <w:szCs w:val="22"/>
        </w:rPr>
        <w:t xml:space="preserve"> </w:t>
      </w:r>
      <w:r>
        <w:rPr>
          <w:i/>
          <w:iCs/>
          <w:sz w:val="22"/>
          <w:szCs w:val="22"/>
        </w:rPr>
        <w:t xml:space="preserve">and </w:t>
      </w:r>
      <w:r w:rsidRPr="00930473">
        <w:rPr>
          <w:i/>
          <w:iCs/>
          <w:sz w:val="22"/>
          <w:szCs w:val="22"/>
        </w:rPr>
        <w:t>w</w:t>
      </w:r>
      <w:r>
        <w:rPr>
          <w:i/>
          <w:iCs/>
          <w:sz w:val="22"/>
          <w:szCs w:val="22"/>
        </w:rPr>
        <w:t>ill follow the above expectations.</w:t>
      </w:r>
    </w:p>
    <w:p w14:paraId="3F3C1F21" w14:textId="77777777" w:rsidR="0090377A" w:rsidRPr="00A3796F" w:rsidRDefault="0090377A" w:rsidP="00A3796F">
      <w:pPr>
        <w:shd w:val="clear" w:color="auto" w:fill="FFFFFF"/>
        <w:ind w:right="461"/>
        <w:rPr>
          <w:bCs/>
          <w:color w:val="000000"/>
          <w:spacing w:val="-10"/>
          <w:sz w:val="24"/>
          <w:szCs w:val="24"/>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1"/>
        <w:gridCol w:w="1129"/>
        <w:gridCol w:w="1170"/>
        <w:gridCol w:w="1170"/>
        <w:gridCol w:w="1170"/>
        <w:gridCol w:w="1170"/>
        <w:gridCol w:w="1260"/>
        <w:gridCol w:w="1440"/>
      </w:tblGrid>
      <w:tr w:rsidR="00944032" w:rsidRPr="00DD1A53" w14:paraId="3C578C57" w14:textId="77777777" w:rsidTr="00944032">
        <w:trPr>
          <w:trHeight w:val="420"/>
          <w:jc w:val="center"/>
        </w:trPr>
        <w:tc>
          <w:tcPr>
            <w:tcW w:w="9810" w:type="dxa"/>
            <w:gridSpan w:val="8"/>
          </w:tcPr>
          <w:p w14:paraId="251DADB5" w14:textId="77777777" w:rsidR="00944032" w:rsidRPr="00DD1A53" w:rsidRDefault="00944032" w:rsidP="00944032">
            <w:pPr>
              <w:jc w:val="center"/>
              <w:rPr>
                <w:b/>
                <w:color w:val="000000"/>
                <w:spacing w:val="-8"/>
                <w:sz w:val="24"/>
                <w:szCs w:val="24"/>
              </w:rPr>
            </w:pPr>
            <w:r w:rsidRPr="00DD1A53">
              <w:rPr>
                <w:b/>
                <w:color w:val="000000"/>
                <w:spacing w:val="-8"/>
                <w:sz w:val="24"/>
                <w:szCs w:val="24"/>
              </w:rPr>
              <w:t xml:space="preserve">Number of Additional Weekly Direct Care Staff Hours </w:t>
            </w:r>
          </w:p>
          <w:p w14:paraId="4DE3EF13" w14:textId="6FD8B8C2" w:rsidR="00944032" w:rsidRPr="00DD1A53" w:rsidRDefault="00944032" w:rsidP="00944032">
            <w:pPr>
              <w:jc w:val="center"/>
              <w:rPr>
                <w:b/>
                <w:color w:val="000000"/>
                <w:spacing w:val="-8"/>
                <w:sz w:val="24"/>
                <w:szCs w:val="24"/>
              </w:rPr>
            </w:pPr>
            <w:r w:rsidRPr="00DD1A53">
              <w:rPr>
                <w:b/>
                <w:color w:val="000000"/>
                <w:spacing w:val="-8"/>
                <w:sz w:val="24"/>
                <w:szCs w:val="24"/>
              </w:rPr>
              <w:t>by Service Level and Number of Residents</w:t>
            </w:r>
          </w:p>
        </w:tc>
      </w:tr>
      <w:tr w:rsidR="00D0406D" w:rsidRPr="00DD1A53" w14:paraId="6F56CB0D" w14:textId="77777777" w:rsidTr="009440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547"/>
          <w:jc w:val="center"/>
        </w:trPr>
        <w:tc>
          <w:tcPr>
            <w:tcW w:w="1301" w:type="dxa"/>
            <w:tcBorders>
              <w:top w:val="single" w:sz="4" w:space="0" w:color="auto"/>
              <w:left w:val="single" w:sz="6" w:space="0" w:color="auto"/>
              <w:bottom w:val="single" w:sz="6" w:space="0" w:color="auto"/>
              <w:right w:val="single" w:sz="6" w:space="0" w:color="auto"/>
            </w:tcBorders>
            <w:shd w:val="clear" w:color="auto" w:fill="FFFFFF"/>
          </w:tcPr>
          <w:p w14:paraId="05A7BB20" w14:textId="77777777" w:rsidR="00802022" w:rsidRPr="00DD1A53" w:rsidRDefault="00802022" w:rsidP="00944032">
            <w:pPr>
              <w:shd w:val="clear" w:color="auto" w:fill="FFFFFF"/>
              <w:jc w:val="center"/>
              <w:rPr>
                <w:b/>
                <w:sz w:val="24"/>
                <w:szCs w:val="24"/>
              </w:rPr>
            </w:pPr>
            <w:r w:rsidRPr="00DD1A53">
              <w:rPr>
                <w:b/>
                <w:color w:val="000000"/>
                <w:spacing w:val="-8"/>
                <w:sz w:val="24"/>
                <w:szCs w:val="24"/>
              </w:rPr>
              <w:t>Service</w:t>
            </w:r>
          </w:p>
          <w:p w14:paraId="0EC2718D" w14:textId="77777777" w:rsidR="00802022" w:rsidRPr="00DD1A53" w:rsidRDefault="00802022" w:rsidP="00944032">
            <w:pPr>
              <w:shd w:val="clear" w:color="auto" w:fill="FFFFFF"/>
              <w:jc w:val="center"/>
              <w:rPr>
                <w:b/>
                <w:sz w:val="24"/>
                <w:szCs w:val="24"/>
              </w:rPr>
            </w:pPr>
            <w:r w:rsidRPr="00DD1A53">
              <w:rPr>
                <w:b/>
                <w:color w:val="000000"/>
                <w:sz w:val="24"/>
                <w:szCs w:val="24"/>
              </w:rPr>
              <w:t>Level</w:t>
            </w:r>
          </w:p>
        </w:tc>
        <w:tc>
          <w:tcPr>
            <w:tcW w:w="1129" w:type="dxa"/>
            <w:tcBorders>
              <w:top w:val="single" w:sz="4" w:space="0" w:color="auto"/>
              <w:left w:val="single" w:sz="6" w:space="0" w:color="auto"/>
              <w:bottom w:val="single" w:sz="6" w:space="0" w:color="auto"/>
              <w:right w:val="single" w:sz="6" w:space="0" w:color="auto"/>
            </w:tcBorders>
            <w:shd w:val="clear" w:color="auto" w:fill="FFFFFF"/>
          </w:tcPr>
          <w:p w14:paraId="4DBE1EF8" w14:textId="77777777" w:rsidR="00D0406D" w:rsidRPr="00DD1A53" w:rsidRDefault="00802022" w:rsidP="00944032">
            <w:pPr>
              <w:shd w:val="clear" w:color="auto" w:fill="FFFFFF"/>
              <w:jc w:val="center"/>
              <w:rPr>
                <w:b/>
                <w:color w:val="000000"/>
                <w:sz w:val="24"/>
                <w:szCs w:val="24"/>
              </w:rPr>
            </w:pPr>
            <w:r w:rsidRPr="00DD1A53">
              <w:rPr>
                <w:b/>
                <w:color w:val="000000"/>
                <w:sz w:val="24"/>
                <w:szCs w:val="24"/>
              </w:rPr>
              <w:t xml:space="preserve">1 </w:t>
            </w:r>
          </w:p>
          <w:p w14:paraId="6FD33841" w14:textId="0C8B0EA9" w:rsidR="00802022" w:rsidRPr="00DD1A53" w:rsidRDefault="00802022" w:rsidP="00944032">
            <w:pPr>
              <w:shd w:val="clear" w:color="auto" w:fill="FFFFFF"/>
              <w:jc w:val="center"/>
              <w:rPr>
                <w:b/>
                <w:sz w:val="24"/>
                <w:szCs w:val="24"/>
              </w:rPr>
            </w:pPr>
            <w:r w:rsidRPr="00DD1A53">
              <w:rPr>
                <w:b/>
                <w:color w:val="000000"/>
                <w:sz w:val="24"/>
                <w:szCs w:val="24"/>
              </w:rPr>
              <w:t>Resident</w:t>
            </w:r>
          </w:p>
        </w:tc>
        <w:tc>
          <w:tcPr>
            <w:tcW w:w="1170" w:type="dxa"/>
            <w:tcBorders>
              <w:top w:val="single" w:sz="4" w:space="0" w:color="auto"/>
              <w:left w:val="single" w:sz="6" w:space="0" w:color="auto"/>
              <w:bottom w:val="single" w:sz="6" w:space="0" w:color="auto"/>
              <w:right w:val="single" w:sz="6" w:space="0" w:color="auto"/>
            </w:tcBorders>
            <w:shd w:val="clear" w:color="auto" w:fill="FFFFFF"/>
          </w:tcPr>
          <w:p w14:paraId="307E6FE7" w14:textId="77777777" w:rsidR="00D0406D" w:rsidRPr="00DD1A53" w:rsidRDefault="00802022" w:rsidP="00944032">
            <w:pPr>
              <w:shd w:val="clear" w:color="auto" w:fill="FFFFFF"/>
              <w:jc w:val="center"/>
              <w:rPr>
                <w:b/>
                <w:color w:val="000000"/>
                <w:sz w:val="24"/>
                <w:szCs w:val="24"/>
              </w:rPr>
            </w:pPr>
            <w:r w:rsidRPr="00DD1A53">
              <w:rPr>
                <w:b/>
                <w:color w:val="000000"/>
                <w:sz w:val="24"/>
                <w:szCs w:val="24"/>
              </w:rPr>
              <w:t xml:space="preserve">2 </w:t>
            </w:r>
          </w:p>
          <w:p w14:paraId="15221B70" w14:textId="11B6E511" w:rsidR="00802022" w:rsidRPr="00DD1A53" w:rsidRDefault="00802022" w:rsidP="00944032">
            <w:pPr>
              <w:shd w:val="clear" w:color="auto" w:fill="FFFFFF"/>
              <w:jc w:val="center"/>
              <w:rPr>
                <w:b/>
                <w:sz w:val="24"/>
                <w:szCs w:val="24"/>
              </w:rPr>
            </w:pPr>
            <w:r w:rsidRPr="00DD1A53">
              <w:rPr>
                <w:b/>
                <w:color w:val="000000"/>
                <w:sz w:val="24"/>
                <w:szCs w:val="24"/>
              </w:rPr>
              <w:t>Residents</w:t>
            </w:r>
          </w:p>
        </w:tc>
        <w:tc>
          <w:tcPr>
            <w:tcW w:w="1170" w:type="dxa"/>
            <w:tcBorders>
              <w:top w:val="single" w:sz="4" w:space="0" w:color="auto"/>
              <w:left w:val="single" w:sz="6" w:space="0" w:color="auto"/>
              <w:bottom w:val="single" w:sz="6" w:space="0" w:color="auto"/>
              <w:right w:val="single" w:sz="6" w:space="0" w:color="auto"/>
            </w:tcBorders>
            <w:shd w:val="clear" w:color="auto" w:fill="FFFFFF"/>
          </w:tcPr>
          <w:p w14:paraId="431F2817" w14:textId="77777777" w:rsidR="00D0406D" w:rsidRPr="00DD1A53" w:rsidRDefault="00802022" w:rsidP="00944032">
            <w:pPr>
              <w:shd w:val="clear" w:color="auto" w:fill="FFFFFF"/>
              <w:jc w:val="center"/>
              <w:rPr>
                <w:b/>
                <w:color w:val="000000"/>
                <w:sz w:val="24"/>
                <w:szCs w:val="24"/>
              </w:rPr>
            </w:pPr>
            <w:r w:rsidRPr="00DD1A53">
              <w:rPr>
                <w:b/>
                <w:color w:val="000000"/>
                <w:sz w:val="24"/>
                <w:szCs w:val="24"/>
              </w:rPr>
              <w:t xml:space="preserve">3 </w:t>
            </w:r>
          </w:p>
          <w:p w14:paraId="58835B0C" w14:textId="7D97C9A1" w:rsidR="00802022" w:rsidRPr="00DD1A53" w:rsidRDefault="00802022" w:rsidP="00944032">
            <w:pPr>
              <w:shd w:val="clear" w:color="auto" w:fill="FFFFFF"/>
              <w:jc w:val="center"/>
              <w:rPr>
                <w:b/>
                <w:sz w:val="24"/>
                <w:szCs w:val="24"/>
              </w:rPr>
            </w:pPr>
            <w:r w:rsidRPr="00DD1A53">
              <w:rPr>
                <w:b/>
                <w:color w:val="000000"/>
                <w:sz w:val="24"/>
                <w:szCs w:val="24"/>
              </w:rPr>
              <w:t>Residents</w:t>
            </w:r>
          </w:p>
        </w:tc>
        <w:tc>
          <w:tcPr>
            <w:tcW w:w="1170" w:type="dxa"/>
            <w:tcBorders>
              <w:top w:val="single" w:sz="4" w:space="0" w:color="auto"/>
              <w:left w:val="single" w:sz="6" w:space="0" w:color="auto"/>
              <w:bottom w:val="single" w:sz="6" w:space="0" w:color="auto"/>
              <w:right w:val="single" w:sz="6" w:space="0" w:color="auto"/>
            </w:tcBorders>
            <w:shd w:val="clear" w:color="auto" w:fill="FFFFFF"/>
          </w:tcPr>
          <w:p w14:paraId="64FBEE37" w14:textId="77777777" w:rsidR="00D0406D" w:rsidRPr="00DD1A53" w:rsidRDefault="00802022" w:rsidP="00944032">
            <w:pPr>
              <w:shd w:val="clear" w:color="auto" w:fill="FFFFFF"/>
              <w:jc w:val="center"/>
              <w:rPr>
                <w:b/>
                <w:color w:val="000000"/>
                <w:sz w:val="24"/>
                <w:szCs w:val="24"/>
              </w:rPr>
            </w:pPr>
            <w:r w:rsidRPr="00DD1A53">
              <w:rPr>
                <w:b/>
                <w:color w:val="000000"/>
                <w:sz w:val="24"/>
                <w:szCs w:val="24"/>
              </w:rPr>
              <w:t xml:space="preserve">4 </w:t>
            </w:r>
          </w:p>
          <w:p w14:paraId="4248C083" w14:textId="1D51C4E9" w:rsidR="00802022" w:rsidRPr="00DD1A53" w:rsidRDefault="00802022" w:rsidP="00944032">
            <w:pPr>
              <w:shd w:val="clear" w:color="auto" w:fill="FFFFFF"/>
              <w:jc w:val="center"/>
              <w:rPr>
                <w:b/>
                <w:sz w:val="24"/>
                <w:szCs w:val="24"/>
              </w:rPr>
            </w:pPr>
            <w:r w:rsidRPr="00DD1A53">
              <w:rPr>
                <w:b/>
                <w:color w:val="000000"/>
                <w:sz w:val="24"/>
                <w:szCs w:val="24"/>
              </w:rPr>
              <w:t>Residents</w:t>
            </w:r>
          </w:p>
        </w:tc>
        <w:tc>
          <w:tcPr>
            <w:tcW w:w="1170" w:type="dxa"/>
            <w:tcBorders>
              <w:top w:val="single" w:sz="4" w:space="0" w:color="auto"/>
              <w:left w:val="single" w:sz="6" w:space="0" w:color="auto"/>
              <w:bottom w:val="single" w:sz="6" w:space="0" w:color="auto"/>
              <w:right w:val="single" w:sz="6" w:space="0" w:color="auto"/>
            </w:tcBorders>
            <w:shd w:val="clear" w:color="auto" w:fill="FFFFFF"/>
          </w:tcPr>
          <w:p w14:paraId="72F38736" w14:textId="77777777" w:rsidR="00D0406D" w:rsidRPr="00DD1A53" w:rsidRDefault="00802022" w:rsidP="00944032">
            <w:pPr>
              <w:shd w:val="clear" w:color="auto" w:fill="FFFFFF"/>
              <w:jc w:val="center"/>
              <w:rPr>
                <w:b/>
                <w:color w:val="000000"/>
                <w:sz w:val="24"/>
                <w:szCs w:val="24"/>
              </w:rPr>
            </w:pPr>
            <w:r w:rsidRPr="00DD1A53">
              <w:rPr>
                <w:b/>
                <w:color w:val="000000"/>
                <w:sz w:val="24"/>
                <w:szCs w:val="24"/>
              </w:rPr>
              <w:t xml:space="preserve">5 </w:t>
            </w:r>
          </w:p>
          <w:p w14:paraId="7C0E43AB" w14:textId="2FEEB070" w:rsidR="00802022" w:rsidRPr="00DD1A53" w:rsidRDefault="00802022" w:rsidP="00944032">
            <w:pPr>
              <w:shd w:val="clear" w:color="auto" w:fill="FFFFFF"/>
              <w:jc w:val="center"/>
              <w:rPr>
                <w:b/>
                <w:sz w:val="24"/>
                <w:szCs w:val="24"/>
              </w:rPr>
            </w:pPr>
            <w:r w:rsidRPr="00DD1A53">
              <w:rPr>
                <w:b/>
                <w:color w:val="000000"/>
                <w:sz w:val="24"/>
                <w:szCs w:val="24"/>
              </w:rPr>
              <w:t>Residents</w:t>
            </w:r>
          </w:p>
        </w:tc>
        <w:tc>
          <w:tcPr>
            <w:tcW w:w="1260" w:type="dxa"/>
            <w:tcBorders>
              <w:top w:val="single" w:sz="4" w:space="0" w:color="auto"/>
              <w:left w:val="single" w:sz="6" w:space="0" w:color="auto"/>
              <w:bottom w:val="single" w:sz="6" w:space="0" w:color="auto"/>
              <w:right w:val="single" w:sz="6" w:space="0" w:color="auto"/>
            </w:tcBorders>
            <w:shd w:val="clear" w:color="auto" w:fill="FFFFFF"/>
          </w:tcPr>
          <w:p w14:paraId="5470CE74" w14:textId="77777777" w:rsidR="00D0406D" w:rsidRPr="00DD1A53" w:rsidRDefault="00802022" w:rsidP="00944032">
            <w:pPr>
              <w:shd w:val="clear" w:color="auto" w:fill="FFFFFF"/>
              <w:jc w:val="center"/>
              <w:rPr>
                <w:b/>
                <w:color w:val="000000"/>
                <w:sz w:val="24"/>
                <w:szCs w:val="24"/>
              </w:rPr>
            </w:pPr>
            <w:r w:rsidRPr="00DD1A53">
              <w:rPr>
                <w:b/>
                <w:color w:val="000000"/>
                <w:sz w:val="24"/>
                <w:szCs w:val="24"/>
              </w:rPr>
              <w:t xml:space="preserve">6 </w:t>
            </w:r>
          </w:p>
          <w:p w14:paraId="4A46EE68" w14:textId="03970A3F" w:rsidR="00802022" w:rsidRPr="00DD1A53" w:rsidRDefault="00802022" w:rsidP="00944032">
            <w:pPr>
              <w:shd w:val="clear" w:color="auto" w:fill="FFFFFF"/>
              <w:jc w:val="center"/>
              <w:rPr>
                <w:b/>
                <w:sz w:val="24"/>
                <w:szCs w:val="24"/>
              </w:rPr>
            </w:pPr>
            <w:r w:rsidRPr="00DD1A53">
              <w:rPr>
                <w:b/>
                <w:color w:val="000000"/>
                <w:sz w:val="24"/>
                <w:szCs w:val="24"/>
              </w:rPr>
              <w:t>Residents</w:t>
            </w:r>
          </w:p>
        </w:tc>
        <w:tc>
          <w:tcPr>
            <w:tcW w:w="1440" w:type="dxa"/>
            <w:tcBorders>
              <w:top w:val="single" w:sz="4" w:space="0" w:color="auto"/>
              <w:left w:val="single" w:sz="6" w:space="0" w:color="auto"/>
              <w:bottom w:val="single" w:sz="6" w:space="0" w:color="auto"/>
              <w:right w:val="single" w:sz="6" w:space="0" w:color="auto"/>
            </w:tcBorders>
            <w:shd w:val="clear" w:color="auto" w:fill="FFFFFF"/>
          </w:tcPr>
          <w:p w14:paraId="3AEAA116" w14:textId="247AFBD2" w:rsidR="00D0406D" w:rsidRPr="00DD1A53" w:rsidRDefault="00802022" w:rsidP="00944032">
            <w:pPr>
              <w:shd w:val="clear" w:color="auto" w:fill="FFFFFF"/>
              <w:spacing w:line="266" w:lineRule="exact"/>
              <w:ind w:left="50" w:right="58"/>
              <w:jc w:val="center"/>
              <w:rPr>
                <w:b/>
                <w:color w:val="000000"/>
                <w:sz w:val="24"/>
                <w:szCs w:val="24"/>
              </w:rPr>
            </w:pPr>
            <w:r w:rsidRPr="00DD1A53">
              <w:rPr>
                <w:b/>
                <w:color w:val="000000"/>
                <w:sz w:val="24"/>
                <w:szCs w:val="24"/>
              </w:rPr>
              <w:t>7+</w:t>
            </w:r>
          </w:p>
          <w:p w14:paraId="1E34EC37" w14:textId="06AD217E" w:rsidR="00802022" w:rsidRPr="00DD1A53" w:rsidRDefault="00802022" w:rsidP="00944032">
            <w:pPr>
              <w:shd w:val="clear" w:color="auto" w:fill="FFFFFF"/>
              <w:spacing w:line="266" w:lineRule="exact"/>
              <w:ind w:left="50" w:right="58"/>
              <w:jc w:val="center"/>
              <w:rPr>
                <w:b/>
                <w:sz w:val="24"/>
                <w:szCs w:val="24"/>
              </w:rPr>
            </w:pPr>
            <w:r w:rsidRPr="00DD1A53">
              <w:rPr>
                <w:b/>
                <w:color w:val="000000"/>
                <w:sz w:val="24"/>
                <w:szCs w:val="24"/>
              </w:rPr>
              <w:t>Residents</w:t>
            </w:r>
          </w:p>
        </w:tc>
      </w:tr>
      <w:tr w:rsidR="00802022" w:rsidRPr="00DD1A53" w14:paraId="54963E57" w14:textId="77777777" w:rsidTr="009440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95"/>
          <w:jc w:val="center"/>
        </w:trPr>
        <w:tc>
          <w:tcPr>
            <w:tcW w:w="1301" w:type="dxa"/>
            <w:tcBorders>
              <w:top w:val="single" w:sz="6" w:space="0" w:color="auto"/>
              <w:left w:val="single" w:sz="6" w:space="0" w:color="auto"/>
              <w:bottom w:val="single" w:sz="6" w:space="0" w:color="auto"/>
              <w:right w:val="single" w:sz="6" w:space="0" w:color="auto"/>
            </w:tcBorders>
            <w:shd w:val="clear" w:color="auto" w:fill="FFFFFF"/>
          </w:tcPr>
          <w:p w14:paraId="6FB8A017" w14:textId="77777777" w:rsidR="00802022" w:rsidRPr="00DD1A53" w:rsidRDefault="00802022" w:rsidP="00944032">
            <w:pPr>
              <w:shd w:val="clear" w:color="auto" w:fill="FFFFFF"/>
              <w:jc w:val="center"/>
              <w:rPr>
                <w:b/>
                <w:sz w:val="24"/>
                <w:szCs w:val="24"/>
              </w:rPr>
            </w:pPr>
            <w:r w:rsidRPr="00DD1A53">
              <w:rPr>
                <w:b/>
                <w:color w:val="000000"/>
                <w:sz w:val="24"/>
                <w:szCs w:val="24"/>
              </w:rPr>
              <w:t>2</w:t>
            </w:r>
          </w:p>
        </w:tc>
        <w:tc>
          <w:tcPr>
            <w:tcW w:w="1129" w:type="dxa"/>
            <w:tcBorders>
              <w:top w:val="single" w:sz="6" w:space="0" w:color="auto"/>
              <w:left w:val="single" w:sz="6" w:space="0" w:color="auto"/>
              <w:bottom w:val="single" w:sz="6" w:space="0" w:color="auto"/>
              <w:right w:val="single" w:sz="6" w:space="0" w:color="auto"/>
            </w:tcBorders>
            <w:shd w:val="clear" w:color="auto" w:fill="FFFFFF"/>
          </w:tcPr>
          <w:p w14:paraId="4493A6EC" w14:textId="4F504501" w:rsidR="00802022" w:rsidRPr="00DD1A53" w:rsidRDefault="00802022" w:rsidP="00944032">
            <w:pPr>
              <w:shd w:val="clear" w:color="auto" w:fill="FFFFFF"/>
              <w:jc w:val="center"/>
              <w:rPr>
                <w:sz w:val="24"/>
                <w:szCs w:val="24"/>
              </w:rPr>
            </w:pPr>
            <w:r w:rsidRPr="00DD1A53">
              <w:rPr>
                <w:sz w:val="24"/>
                <w:szCs w:val="24"/>
              </w:rPr>
              <w:t>BSL</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6F7796BB" w14:textId="0D44247D" w:rsidR="00802022" w:rsidRPr="00DD1A53" w:rsidRDefault="00802022" w:rsidP="00944032">
            <w:pPr>
              <w:shd w:val="clear" w:color="auto" w:fill="FFFFFF"/>
              <w:jc w:val="center"/>
              <w:rPr>
                <w:sz w:val="24"/>
                <w:szCs w:val="24"/>
              </w:rPr>
            </w:pPr>
            <w:r w:rsidRPr="00DD1A53">
              <w:rPr>
                <w:sz w:val="24"/>
                <w:szCs w:val="24"/>
              </w:rPr>
              <w:t>BSL</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59DE6C75" w14:textId="22191FC0" w:rsidR="00802022" w:rsidRPr="00DD1A53" w:rsidRDefault="00D0406D" w:rsidP="00944032">
            <w:pPr>
              <w:shd w:val="clear" w:color="auto" w:fill="FFFFFF"/>
              <w:jc w:val="center"/>
              <w:rPr>
                <w:sz w:val="24"/>
                <w:szCs w:val="24"/>
              </w:rPr>
            </w:pPr>
            <w:r w:rsidRPr="00DD1A53">
              <w:rPr>
                <w:sz w:val="24"/>
                <w:szCs w:val="24"/>
              </w:rPr>
              <w:t>BSL</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44F3AD54" w14:textId="2BA906A0" w:rsidR="00802022" w:rsidRPr="00DD1A53" w:rsidRDefault="00D0406D" w:rsidP="00944032">
            <w:pPr>
              <w:shd w:val="clear" w:color="auto" w:fill="FFFFFF"/>
              <w:jc w:val="center"/>
              <w:rPr>
                <w:sz w:val="24"/>
                <w:szCs w:val="24"/>
              </w:rPr>
            </w:pPr>
            <w:r w:rsidRPr="00DD1A53">
              <w:rPr>
                <w:sz w:val="24"/>
                <w:szCs w:val="24"/>
              </w:rPr>
              <w:t>BSL</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534D4DC6" w14:textId="20251CC5" w:rsidR="00802022" w:rsidRPr="00DD1A53" w:rsidRDefault="00D0406D" w:rsidP="00944032">
            <w:pPr>
              <w:shd w:val="clear" w:color="auto" w:fill="FFFFFF"/>
              <w:jc w:val="center"/>
              <w:rPr>
                <w:sz w:val="24"/>
                <w:szCs w:val="24"/>
              </w:rPr>
            </w:pPr>
            <w:r w:rsidRPr="00DD1A53">
              <w:rPr>
                <w:sz w:val="24"/>
                <w:szCs w:val="24"/>
              </w:rPr>
              <w:t>BSL</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7AD9219" w14:textId="7A33F832" w:rsidR="00802022" w:rsidRPr="00DD1A53" w:rsidRDefault="00D0406D" w:rsidP="00944032">
            <w:pPr>
              <w:shd w:val="clear" w:color="auto" w:fill="FFFFFF"/>
              <w:jc w:val="center"/>
              <w:rPr>
                <w:sz w:val="24"/>
                <w:szCs w:val="24"/>
              </w:rPr>
            </w:pPr>
            <w:r w:rsidRPr="00DD1A53">
              <w:rPr>
                <w:sz w:val="24"/>
                <w:szCs w:val="24"/>
              </w:rPr>
              <w:t>BSL</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8CABBDF" w14:textId="31D70F9E" w:rsidR="00802022" w:rsidRPr="00DD1A53" w:rsidRDefault="007D32EB" w:rsidP="00944032">
            <w:pPr>
              <w:shd w:val="clear" w:color="auto" w:fill="FFFFFF"/>
              <w:jc w:val="center"/>
              <w:rPr>
                <w:sz w:val="24"/>
                <w:szCs w:val="24"/>
              </w:rPr>
            </w:pPr>
            <w:r w:rsidRPr="00DD1A53">
              <w:rPr>
                <w:bCs/>
                <w:color w:val="000000"/>
                <w:sz w:val="24"/>
                <w:szCs w:val="24"/>
              </w:rPr>
              <w:t>28*</w:t>
            </w:r>
          </w:p>
        </w:tc>
      </w:tr>
      <w:tr w:rsidR="00802022" w:rsidRPr="00DD1A53" w14:paraId="30FB2A1D" w14:textId="77777777" w:rsidTr="009440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99"/>
          <w:jc w:val="center"/>
        </w:trPr>
        <w:tc>
          <w:tcPr>
            <w:tcW w:w="1301" w:type="dxa"/>
            <w:tcBorders>
              <w:top w:val="single" w:sz="6" w:space="0" w:color="auto"/>
              <w:left w:val="single" w:sz="6" w:space="0" w:color="auto"/>
              <w:bottom w:val="single" w:sz="6" w:space="0" w:color="auto"/>
              <w:right w:val="single" w:sz="6" w:space="0" w:color="auto"/>
            </w:tcBorders>
            <w:shd w:val="clear" w:color="auto" w:fill="FFFFFF"/>
          </w:tcPr>
          <w:p w14:paraId="22E271C3" w14:textId="77777777" w:rsidR="00802022" w:rsidRPr="00DD1A53" w:rsidRDefault="00802022" w:rsidP="00944032">
            <w:pPr>
              <w:shd w:val="clear" w:color="auto" w:fill="FFFFFF"/>
              <w:jc w:val="center"/>
              <w:rPr>
                <w:b/>
                <w:sz w:val="24"/>
                <w:szCs w:val="24"/>
              </w:rPr>
            </w:pPr>
            <w:r w:rsidRPr="00DD1A53">
              <w:rPr>
                <w:b/>
                <w:color w:val="000000"/>
                <w:sz w:val="24"/>
                <w:szCs w:val="24"/>
              </w:rPr>
              <w:t>3</w:t>
            </w:r>
          </w:p>
        </w:tc>
        <w:tc>
          <w:tcPr>
            <w:tcW w:w="1129" w:type="dxa"/>
            <w:tcBorders>
              <w:top w:val="single" w:sz="6" w:space="0" w:color="auto"/>
              <w:left w:val="single" w:sz="6" w:space="0" w:color="auto"/>
              <w:bottom w:val="single" w:sz="6" w:space="0" w:color="auto"/>
              <w:right w:val="single" w:sz="6" w:space="0" w:color="auto"/>
            </w:tcBorders>
            <w:shd w:val="clear" w:color="auto" w:fill="FFFFFF"/>
          </w:tcPr>
          <w:p w14:paraId="18086B3F" w14:textId="09A8C37C" w:rsidR="00802022" w:rsidRPr="00DD1A53" w:rsidRDefault="00802022" w:rsidP="00944032">
            <w:pPr>
              <w:shd w:val="clear" w:color="auto" w:fill="FFFFFF"/>
              <w:jc w:val="center"/>
              <w:rPr>
                <w:sz w:val="24"/>
                <w:szCs w:val="24"/>
              </w:rPr>
            </w:pPr>
            <w:r w:rsidRPr="00DD1A53">
              <w:rPr>
                <w:bCs/>
                <w:color w:val="000000"/>
                <w:sz w:val="24"/>
                <w:szCs w:val="24"/>
              </w:rPr>
              <w:t>BSL</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16072156" w14:textId="09F9588D" w:rsidR="00802022" w:rsidRPr="00DD1A53" w:rsidRDefault="00802022" w:rsidP="00944032">
            <w:pPr>
              <w:shd w:val="clear" w:color="auto" w:fill="FFFFFF"/>
              <w:jc w:val="center"/>
              <w:rPr>
                <w:sz w:val="24"/>
                <w:szCs w:val="24"/>
              </w:rPr>
            </w:pPr>
            <w:r w:rsidRPr="00DD1A53">
              <w:rPr>
                <w:sz w:val="24"/>
                <w:szCs w:val="24"/>
              </w:rPr>
              <w:t>BSL</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2A96A4BA" w14:textId="50FBB711" w:rsidR="00802022" w:rsidRPr="00DD1A53" w:rsidRDefault="00D0406D" w:rsidP="00944032">
            <w:pPr>
              <w:shd w:val="clear" w:color="auto" w:fill="FFFFFF"/>
              <w:jc w:val="center"/>
              <w:rPr>
                <w:sz w:val="24"/>
                <w:szCs w:val="24"/>
              </w:rPr>
            </w:pPr>
            <w:r w:rsidRPr="00DD1A53">
              <w:rPr>
                <w:sz w:val="24"/>
                <w:szCs w:val="24"/>
              </w:rPr>
              <w:t>BSL</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703A4E28" w14:textId="16ACFB8E" w:rsidR="00802022" w:rsidRPr="00DD1A53" w:rsidRDefault="00D0406D" w:rsidP="00944032">
            <w:pPr>
              <w:shd w:val="clear" w:color="auto" w:fill="FFFFFF"/>
              <w:jc w:val="center"/>
              <w:rPr>
                <w:sz w:val="24"/>
                <w:szCs w:val="24"/>
              </w:rPr>
            </w:pPr>
            <w:r w:rsidRPr="00DD1A53">
              <w:rPr>
                <w:bCs/>
                <w:color w:val="000000"/>
                <w:sz w:val="24"/>
                <w:szCs w:val="24"/>
              </w:rPr>
              <w:t>12</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07D54587" w14:textId="1E3425CB" w:rsidR="00802022" w:rsidRPr="00DD1A53" w:rsidRDefault="00D0406D" w:rsidP="00944032">
            <w:pPr>
              <w:shd w:val="clear" w:color="auto" w:fill="FFFFFF"/>
              <w:jc w:val="center"/>
              <w:rPr>
                <w:sz w:val="24"/>
                <w:szCs w:val="24"/>
              </w:rPr>
            </w:pPr>
            <w:r w:rsidRPr="00DD1A53">
              <w:rPr>
                <w:bCs/>
                <w:color w:val="000000"/>
                <w:sz w:val="24"/>
                <w:szCs w:val="24"/>
              </w:rPr>
              <w:t>32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BD8FC39" w14:textId="6B4E3CD4" w:rsidR="00802022" w:rsidRPr="00DD1A53" w:rsidRDefault="007D32EB" w:rsidP="00944032">
            <w:pPr>
              <w:shd w:val="clear" w:color="auto" w:fill="FFFFFF"/>
              <w:jc w:val="center"/>
              <w:rPr>
                <w:sz w:val="24"/>
                <w:szCs w:val="24"/>
              </w:rPr>
            </w:pPr>
            <w:r w:rsidRPr="00DD1A53">
              <w:rPr>
                <w:bCs/>
                <w:color w:val="000000"/>
                <w:spacing w:val="-12"/>
                <w:sz w:val="24"/>
                <w:szCs w:val="24"/>
              </w:rPr>
              <w:t>72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E50E8AD" w14:textId="3ED191AC" w:rsidR="00802022" w:rsidRPr="00DD1A53" w:rsidRDefault="007D32EB" w:rsidP="00944032">
            <w:pPr>
              <w:shd w:val="clear" w:color="auto" w:fill="FFFFFF"/>
              <w:jc w:val="center"/>
              <w:rPr>
                <w:sz w:val="24"/>
                <w:szCs w:val="24"/>
              </w:rPr>
            </w:pPr>
            <w:r w:rsidRPr="00DD1A53">
              <w:rPr>
                <w:bCs/>
                <w:color w:val="000000"/>
                <w:sz w:val="24"/>
                <w:szCs w:val="24"/>
              </w:rPr>
              <w:t>40*</w:t>
            </w:r>
          </w:p>
        </w:tc>
      </w:tr>
      <w:tr w:rsidR="00802022" w:rsidRPr="00DD1A53" w14:paraId="0B1EF390" w14:textId="77777777" w:rsidTr="009440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99"/>
          <w:jc w:val="center"/>
        </w:trPr>
        <w:tc>
          <w:tcPr>
            <w:tcW w:w="1301" w:type="dxa"/>
            <w:tcBorders>
              <w:top w:val="single" w:sz="6" w:space="0" w:color="auto"/>
              <w:left w:val="single" w:sz="6" w:space="0" w:color="auto"/>
              <w:bottom w:val="single" w:sz="6" w:space="0" w:color="auto"/>
              <w:right w:val="single" w:sz="6" w:space="0" w:color="auto"/>
            </w:tcBorders>
            <w:shd w:val="clear" w:color="auto" w:fill="FFFFFF"/>
          </w:tcPr>
          <w:p w14:paraId="2E8B585A" w14:textId="74E62A49" w:rsidR="00802022" w:rsidRPr="00DD1A53" w:rsidRDefault="00802022" w:rsidP="00944032">
            <w:pPr>
              <w:shd w:val="clear" w:color="auto" w:fill="FFFFFF"/>
              <w:jc w:val="center"/>
              <w:rPr>
                <w:b/>
                <w:sz w:val="24"/>
                <w:szCs w:val="24"/>
              </w:rPr>
            </w:pPr>
            <w:r w:rsidRPr="00DD1A53">
              <w:rPr>
                <w:b/>
                <w:color w:val="000000"/>
                <w:sz w:val="24"/>
                <w:szCs w:val="24"/>
              </w:rPr>
              <w:lastRenderedPageBreak/>
              <w:t>4</w:t>
            </w:r>
          </w:p>
        </w:tc>
        <w:tc>
          <w:tcPr>
            <w:tcW w:w="1129" w:type="dxa"/>
            <w:tcBorders>
              <w:top w:val="single" w:sz="6" w:space="0" w:color="auto"/>
              <w:left w:val="single" w:sz="6" w:space="0" w:color="auto"/>
              <w:bottom w:val="single" w:sz="6" w:space="0" w:color="auto"/>
              <w:right w:val="single" w:sz="6" w:space="0" w:color="auto"/>
            </w:tcBorders>
            <w:shd w:val="clear" w:color="auto" w:fill="FFFFFF"/>
          </w:tcPr>
          <w:p w14:paraId="6EFF1923" w14:textId="60DA31C5" w:rsidR="00802022" w:rsidRPr="00DD1A53" w:rsidRDefault="00802022" w:rsidP="00944032">
            <w:pPr>
              <w:shd w:val="clear" w:color="auto" w:fill="FFFFFF"/>
              <w:jc w:val="center"/>
              <w:rPr>
                <w:sz w:val="24"/>
                <w:szCs w:val="24"/>
              </w:rPr>
            </w:pPr>
            <w:r w:rsidRPr="00DD1A53">
              <w:rPr>
                <w:sz w:val="24"/>
                <w:szCs w:val="24"/>
              </w:rPr>
              <w:t>BSL</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4B7455A4" w14:textId="0AC2F390" w:rsidR="00802022" w:rsidRPr="00DD1A53" w:rsidRDefault="00802022" w:rsidP="00944032">
            <w:pPr>
              <w:shd w:val="clear" w:color="auto" w:fill="FFFFFF"/>
              <w:jc w:val="center"/>
              <w:rPr>
                <w:sz w:val="24"/>
                <w:szCs w:val="24"/>
              </w:rPr>
            </w:pPr>
            <w:r w:rsidRPr="00DD1A53">
              <w:rPr>
                <w:sz w:val="24"/>
                <w:szCs w:val="24"/>
              </w:rPr>
              <w:t>BSL</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49064D38" w14:textId="3F3B50AE" w:rsidR="00802022" w:rsidRPr="00DD1A53" w:rsidRDefault="00D0406D" w:rsidP="00944032">
            <w:pPr>
              <w:shd w:val="clear" w:color="auto" w:fill="FFFFFF"/>
              <w:jc w:val="center"/>
              <w:rPr>
                <w:sz w:val="24"/>
                <w:szCs w:val="24"/>
              </w:rPr>
            </w:pPr>
            <w:r w:rsidRPr="00DD1A53">
              <w:rPr>
                <w:sz w:val="24"/>
                <w:szCs w:val="24"/>
              </w:rPr>
              <w:t>18</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11CD329E" w14:textId="2CB82F26" w:rsidR="00802022" w:rsidRPr="00DD1A53" w:rsidRDefault="00D0406D" w:rsidP="00944032">
            <w:pPr>
              <w:shd w:val="clear" w:color="auto" w:fill="FFFFFF"/>
              <w:jc w:val="center"/>
              <w:rPr>
                <w:sz w:val="24"/>
                <w:szCs w:val="24"/>
              </w:rPr>
            </w:pPr>
            <w:r w:rsidRPr="00DD1A53">
              <w:rPr>
                <w:bCs/>
                <w:color w:val="000000"/>
                <w:sz w:val="24"/>
                <w:szCs w:val="24"/>
              </w:rPr>
              <w:t>52</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081B7FA4" w14:textId="694C9EA0" w:rsidR="00802022" w:rsidRPr="00DD1A53" w:rsidRDefault="00D0406D" w:rsidP="00944032">
            <w:pPr>
              <w:shd w:val="clear" w:color="auto" w:fill="FFFFFF"/>
              <w:jc w:val="center"/>
              <w:rPr>
                <w:sz w:val="24"/>
                <w:szCs w:val="24"/>
              </w:rPr>
            </w:pPr>
            <w:r w:rsidRPr="00DD1A53">
              <w:rPr>
                <w:bCs/>
                <w:color w:val="000000"/>
                <w:sz w:val="24"/>
                <w:szCs w:val="24"/>
              </w:rPr>
              <w:t>87</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21FC5873" w14:textId="1BF1208C" w:rsidR="00802022" w:rsidRPr="00DD1A53" w:rsidRDefault="007D32EB" w:rsidP="00944032">
            <w:pPr>
              <w:shd w:val="clear" w:color="auto" w:fill="FFFFFF"/>
              <w:jc w:val="center"/>
              <w:rPr>
                <w:sz w:val="24"/>
                <w:szCs w:val="24"/>
              </w:rPr>
            </w:pPr>
            <w:r w:rsidRPr="00DD1A53">
              <w:rPr>
                <w:sz w:val="24"/>
                <w:szCs w:val="24"/>
              </w:rPr>
              <w:t>137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8D9EB26" w14:textId="513CD36C" w:rsidR="00802022" w:rsidRPr="00DD1A53" w:rsidRDefault="007D32EB" w:rsidP="00944032">
            <w:pPr>
              <w:shd w:val="clear" w:color="auto" w:fill="FFFFFF"/>
              <w:jc w:val="center"/>
              <w:rPr>
                <w:sz w:val="24"/>
                <w:szCs w:val="24"/>
              </w:rPr>
            </w:pPr>
            <w:r w:rsidRPr="00DD1A53">
              <w:rPr>
                <w:bCs/>
                <w:color w:val="000000"/>
                <w:sz w:val="24"/>
                <w:szCs w:val="24"/>
              </w:rPr>
              <w:t>50*</w:t>
            </w:r>
          </w:p>
        </w:tc>
      </w:tr>
      <w:tr w:rsidR="00802022" w:rsidRPr="00DD1A53" w14:paraId="3DFA2745" w14:textId="77777777" w:rsidTr="009440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95"/>
          <w:jc w:val="center"/>
        </w:trPr>
        <w:tc>
          <w:tcPr>
            <w:tcW w:w="1301" w:type="dxa"/>
            <w:tcBorders>
              <w:top w:val="single" w:sz="6" w:space="0" w:color="auto"/>
              <w:left w:val="single" w:sz="6" w:space="0" w:color="auto"/>
              <w:bottom w:val="single" w:sz="6" w:space="0" w:color="auto"/>
              <w:right w:val="single" w:sz="6" w:space="0" w:color="auto"/>
            </w:tcBorders>
            <w:shd w:val="clear" w:color="auto" w:fill="FFFFFF"/>
          </w:tcPr>
          <w:p w14:paraId="3D729E39" w14:textId="09ACF221" w:rsidR="00802022" w:rsidRPr="00DD1A53" w:rsidRDefault="00802022" w:rsidP="00944032">
            <w:pPr>
              <w:shd w:val="clear" w:color="auto" w:fill="FFFFFF"/>
              <w:jc w:val="center"/>
              <w:rPr>
                <w:b/>
                <w:sz w:val="24"/>
                <w:szCs w:val="24"/>
              </w:rPr>
            </w:pPr>
            <w:r w:rsidRPr="00DD1A53">
              <w:rPr>
                <w:b/>
                <w:color w:val="000000"/>
                <w:sz w:val="24"/>
                <w:szCs w:val="24"/>
              </w:rPr>
              <w:t>5</w:t>
            </w:r>
          </w:p>
        </w:tc>
        <w:tc>
          <w:tcPr>
            <w:tcW w:w="1129" w:type="dxa"/>
            <w:tcBorders>
              <w:top w:val="single" w:sz="6" w:space="0" w:color="auto"/>
              <w:left w:val="single" w:sz="6" w:space="0" w:color="auto"/>
              <w:bottom w:val="single" w:sz="6" w:space="0" w:color="auto"/>
              <w:right w:val="single" w:sz="6" w:space="0" w:color="auto"/>
            </w:tcBorders>
            <w:shd w:val="clear" w:color="auto" w:fill="FFFFFF"/>
          </w:tcPr>
          <w:p w14:paraId="5F9100F3" w14:textId="075EAEF1" w:rsidR="00802022" w:rsidRPr="00DD1A53" w:rsidRDefault="00802022" w:rsidP="00944032">
            <w:pPr>
              <w:shd w:val="clear" w:color="auto" w:fill="FFFFFF"/>
              <w:jc w:val="center"/>
              <w:rPr>
                <w:sz w:val="24"/>
                <w:szCs w:val="24"/>
              </w:rPr>
            </w:pPr>
            <w:r w:rsidRPr="00DD1A53">
              <w:rPr>
                <w:sz w:val="24"/>
                <w:szCs w:val="24"/>
              </w:rPr>
              <w:t>BSL</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58DE5F64" w14:textId="019F49ED" w:rsidR="00802022" w:rsidRPr="00DD1A53" w:rsidRDefault="00D0406D" w:rsidP="00944032">
            <w:pPr>
              <w:shd w:val="clear" w:color="auto" w:fill="FFFFFF"/>
              <w:jc w:val="center"/>
              <w:rPr>
                <w:sz w:val="24"/>
                <w:szCs w:val="24"/>
              </w:rPr>
            </w:pPr>
            <w:r w:rsidRPr="00DD1A53">
              <w:rPr>
                <w:sz w:val="24"/>
                <w:szCs w:val="24"/>
              </w:rPr>
              <w:t>12</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65FE557E" w14:textId="0F1A6CE2" w:rsidR="00802022" w:rsidRPr="00DD1A53" w:rsidRDefault="00D0406D" w:rsidP="00944032">
            <w:pPr>
              <w:shd w:val="clear" w:color="auto" w:fill="FFFFFF"/>
              <w:jc w:val="center"/>
              <w:rPr>
                <w:sz w:val="24"/>
                <w:szCs w:val="24"/>
              </w:rPr>
            </w:pPr>
            <w:r w:rsidRPr="00DD1A53">
              <w:rPr>
                <w:sz w:val="24"/>
                <w:szCs w:val="24"/>
              </w:rPr>
              <w:t>27</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6922BEA1" w14:textId="11464B63" w:rsidR="00802022" w:rsidRPr="00DD1A53" w:rsidRDefault="00D0406D" w:rsidP="00944032">
            <w:pPr>
              <w:shd w:val="clear" w:color="auto" w:fill="FFFFFF"/>
              <w:jc w:val="center"/>
              <w:rPr>
                <w:sz w:val="24"/>
                <w:szCs w:val="24"/>
              </w:rPr>
            </w:pPr>
            <w:r w:rsidRPr="00DD1A53">
              <w:rPr>
                <w:bCs/>
                <w:color w:val="000000"/>
                <w:sz w:val="24"/>
                <w:szCs w:val="24"/>
              </w:rPr>
              <w:t>92</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74F809FD" w14:textId="39D62DF8" w:rsidR="00802022" w:rsidRPr="00DD1A53" w:rsidRDefault="00D0406D" w:rsidP="00944032">
            <w:pPr>
              <w:shd w:val="clear" w:color="auto" w:fill="FFFFFF"/>
              <w:jc w:val="center"/>
              <w:rPr>
                <w:sz w:val="24"/>
                <w:szCs w:val="24"/>
              </w:rPr>
            </w:pPr>
            <w:r w:rsidRPr="00DD1A53">
              <w:rPr>
                <w:bCs/>
                <w:color w:val="000000"/>
                <w:sz w:val="24"/>
                <w:szCs w:val="24"/>
              </w:rPr>
              <w:t>141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6AA43781" w14:textId="38EA48DF" w:rsidR="00802022" w:rsidRPr="00DD1A53" w:rsidRDefault="007D32EB" w:rsidP="00944032">
            <w:pPr>
              <w:shd w:val="clear" w:color="auto" w:fill="FFFFFF"/>
              <w:jc w:val="center"/>
              <w:rPr>
                <w:sz w:val="24"/>
                <w:szCs w:val="24"/>
              </w:rPr>
            </w:pPr>
            <w:r w:rsidRPr="00DD1A53">
              <w:rPr>
                <w:sz w:val="24"/>
                <w:szCs w:val="24"/>
              </w:rPr>
              <w:t>203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8F22ECC" w14:textId="2C076D48" w:rsidR="00802022" w:rsidRPr="00DD1A53" w:rsidRDefault="007D32EB" w:rsidP="00944032">
            <w:pPr>
              <w:shd w:val="clear" w:color="auto" w:fill="FFFFFF"/>
              <w:jc w:val="center"/>
              <w:rPr>
                <w:sz w:val="24"/>
                <w:szCs w:val="24"/>
              </w:rPr>
            </w:pPr>
            <w:r w:rsidRPr="00DD1A53">
              <w:rPr>
                <w:bCs/>
                <w:color w:val="000000"/>
                <w:sz w:val="24"/>
                <w:szCs w:val="24"/>
              </w:rPr>
              <w:t>61*</w:t>
            </w:r>
          </w:p>
        </w:tc>
      </w:tr>
      <w:tr w:rsidR="00802022" w:rsidRPr="00DD1A53" w14:paraId="72FA9003" w14:textId="77777777" w:rsidTr="009440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92"/>
          <w:jc w:val="center"/>
        </w:trPr>
        <w:tc>
          <w:tcPr>
            <w:tcW w:w="1301" w:type="dxa"/>
            <w:tcBorders>
              <w:top w:val="single" w:sz="6" w:space="0" w:color="auto"/>
              <w:left w:val="single" w:sz="6" w:space="0" w:color="auto"/>
              <w:bottom w:val="single" w:sz="6" w:space="0" w:color="auto"/>
              <w:right w:val="single" w:sz="6" w:space="0" w:color="auto"/>
            </w:tcBorders>
            <w:shd w:val="clear" w:color="auto" w:fill="FFFFFF"/>
          </w:tcPr>
          <w:p w14:paraId="40C14FC4" w14:textId="6779175F" w:rsidR="00802022" w:rsidRPr="00DD1A53" w:rsidRDefault="00802022" w:rsidP="00944032">
            <w:pPr>
              <w:shd w:val="clear" w:color="auto" w:fill="FFFFFF"/>
              <w:jc w:val="center"/>
              <w:rPr>
                <w:b/>
                <w:sz w:val="24"/>
                <w:szCs w:val="24"/>
              </w:rPr>
            </w:pPr>
            <w:r w:rsidRPr="00DD1A53">
              <w:rPr>
                <w:b/>
                <w:color w:val="000000"/>
                <w:sz w:val="24"/>
                <w:szCs w:val="24"/>
              </w:rPr>
              <w:t>6</w:t>
            </w:r>
          </w:p>
        </w:tc>
        <w:tc>
          <w:tcPr>
            <w:tcW w:w="1129" w:type="dxa"/>
            <w:tcBorders>
              <w:top w:val="single" w:sz="6" w:space="0" w:color="auto"/>
              <w:left w:val="single" w:sz="6" w:space="0" w:color="auto"/>
              <w:bottom w:val="single" w:sz="6" w:space="0" w:color="auto"/>
              <w:right w:val="single" w:sz="6" w:space="0" w:color="auto"/>
            </w:tcBorders>
            <w:shd w:val="clear" w:color="auto" w:fill="FFFFFF"/>
          </w:tcPr>
          <w:p w14:paraId="4008FBBE" w14:textId="5F95410D" w:rsidR="00802022" w:rsidRPr="00DD1A53" w:rsidRDefault="00802022" w:rsidP="00944032">
            <w:pPr>
              <w:shd w:val="clear" w:color="auto" w:fill="FFFFFF"/>
              <w:jc w:val="center"/>
              <w:rPr>
                <w:sz w:val="24"/>
                <w:szCs w:val="24"/>
              </w:rPr>
            </w:pPr>
            <w:r w:rsidRPr="00DD1A53">
              <w:rPr>
                <w:sz w:val="24"/>
                <w:szCs w:val="24"/>
              </w:rPr>
              <w:t>BSL</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33AE8649" w14:textId="5D41AD9C" w:rsidR="00802022" w:rsidRPr="00DD1A53" w:rsidRDefault="00D0406D" w:rsidP="00944032">
            <w:pPr>
              <w:shd w:val="clear" w:color="auto" w:fill="FFFFFF"/>
              <w:jc w:val="center"/>
              <w:rPr>
                <w:sz w:val="24"/>
                <w:szCs w:val="24"/>
              </w:rPr>
            </w:pPr>
            <w:r w:rsidRPr="00DD1A53">
              <w:rPr>
                <w:sz w:val="24"/>
                <w:szCs w:val="24"/>
              </w:rPr>
              <w:t>36</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49626554" w14:textId="03CFD7EC" w:rsidR="00802022" w:rsidRPr="00DD1A53" w:rsidRDefault="00802022" w:rsidP="00944032">
            <w:pPr>
              <w:shd w:val="clear" w:color="auto" w:fill="FFFFFF"/>
              <w:jc w:val="center"/>
              <w:rPr>
                <w:sz w:val="24"/>
                <w:szCs w:val="24"/>
              </w:rPr>
            </w:pPr>
            <w:r w:rsidRPr="00DD1A53">
              <w:rPr>
                <w:bCs/>
                <w:color w:val="000000"/>
                <w:sz w:val="24"/>
                <w:szCs w:val="24"/>
              </w:rPr>
              <w:t>9</w:t>
            </w:r>
            <w:r w:rsidR="00D0406D" w:rsidRPr="00DD1A53">
              <w:rPr>
                <w:bCs/>
                <w:color w:val="000000"/>
                <w:sz w:val="24"/>
                <w:szCs w:val="24"/>
              </w:rPr>
              <w:t>0</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5ED613F1" w14:textId="4CD7CBCF" w:rsidR="00802022" w:rsidRPr="00DD1A53" w:rsidRDefault="00D0406D" w:rsidP="00944032">
            <w:pPr>
              <w:shd w:val="clear" w:color="auto" w:fill="FFFFFF"/>
              <w:jc w:val="center"/>
              <w:rPr>
                <w:sz w:val="24"/>
                <w:szCs w:val="24"/>
              </w:rPr>
            </w:pPr>
            <w:r w:rsidRPr="00DD1A53">
              <w:rPr>
                <w:bCs/>
                <w:color w:val="000000"/>
                <w:sz w:val="24"/>
                <w:szCs w:val="24"/>
              </w:rPr>
              <w:t>144</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55C7E8E1" w14:textId="32BD3A5F" w:rsidR="00802022" w:rsidRPr="00DD1A53" w:rsidRDefault="00D0406D" w:rsidP="00944032">
            <w:pPr>
              <w:shd w:val="clear" w:color="auto" w:fill="FFFFFF"/>
              <w:jc w:val="center"/>
              <w:rPr>
                <w:sz w:val="24"/>
                <w:szCs w:val="24"/>
              </w:rPr>
            </w:pPr>
            <w:r w:rsidRPr="00DD1A53">
              <w:rPr>
                <w:bCs/>
                <w:color w:val="000000"/>
                <w:sz w:val="24"/>
                <w:szCs w:val="24"/>
              </w:rPr>
              <w:t>198</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713DE1E4" w14:textId="14623BEB" w:rsidR="00802022" w:rsidRPr="00DD1A53" w:rsidRDefault="007D32EB" w:rsidP="00944032">
            <w:pPr>
              <w:shd w:val="clear" w:color="auto" w:fill="FFFFFF"/>
              <w:jc w:val="center"/>
              <w:rPr>
                <w:sz w:val="24"/>
                <w:szCs w:val="24"/>
              </w:rPr>
            </w:pPr>
            <w:r w:rsidRPr="00DD1A53">
              <w:rPr>
                <w:bCs/>
                <w:color w:val="000000"/>
                <w:spacing w:val="-14"/>
                <w:sz w:val="24"/>
                <w:szCs w:val="24"/>
              </w:rPr>
              <w:t>252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E0FE614" w14:textId="6868470F" w:rsidR="00802022" w:rsidRPr="00DD1A53" w:rsidRDefault="007D32EB" w:rsidP="00944032">
            <w:pPr>
              <w:shd w:val="clear" w:color="auto" w:fill="FFFFFF"/>
              <w:jc w:val="center"/>
              <w:rPr>
                <w:sz w:val="24"/>
                <w:szCs w:val="24"/>
              </w:rPr>
            </w:pPr>
            <w:r w:rsidRPr="00DD1A53">
              <w:rPr>
                <w:bCs/>
                <w:color w:val="000000"/>
                <w:sz w:val="24"/>
                <w:szCs w:val="24"/>
              </w:rPr>
              <w:t>70*</w:t>
            </w:r>
          </w:p>
        </w:tc>
      </w:tr>
    </w:tbl>
    <w:p w14:paraId="1CDF7932" w14:textId="45B1A3FE" w:rsidR="007D32EB" w:rsidRPr="00DD1A53" w:rsidRDefault="007D32EB" w:rsidP="00C11892">
      <w:pPr>
        <w:shd w:val="clear" w:color="auto" w:fill="FFFFFF"/>
        <w:ind w:left="4"/>
        <w:jc w:val="center"/>
      </w:pPr>
    </w:p>
    <w:p w14:paraId="31E9DCE9" w14:textId="12F99070" w:rsidR="00C11892" w:rsidRPr="00A3796F" w:rsidRDefault="00A3796F" w:rsidP="00A3796F">
      <w:pPr>
        <w:widowControl/>
        <w:autoSpaceDE/>
        <w:autoSpaceDN/>
        <w:adjustRightInd/>
        <w:jc w:val="center"/>
        <w:rPr>
          <w:b/>
          <w:bCs/>
          <w:color w:val="000000"/>
          <w:sz w:val="24"/>
          <w:szCs w:val="24"/>
        </w:rPr>
      </w:pPr>
      <w:r>
        <w:rPr>
          <w:b/>
          <w:bCs/>
          <w:color w:val="000000"/>
          <w:sz w:val="24"/>
          <w:szCs w:val="24"/>
        </w:rPr>
        <w:t>DIRECT CARE STAFF SCHEDULE</w:t>
      </w:r>
    </w:p>
    <w:p w14:paraId="73CC9F66" w14:textId="30EC839A" w:rsidR="00C11892" w:rsidRPr="0023634E" w:rsidRDefault="00A3796F" w:rsidP="00C11892">
      <w:pPr>
        <w:shd w:val="clear" w:color="auto" w:fill="FFFFFF"/>
        <w:ind w:left="11"/>
        <w:jc w:val="center"/>
        <w:rPr>
          <w:b/>
          <w:sz w:val="24"/>
          <w:szCs w:val="24"/>
        </w:rPr>
      </w:pPr>
      <w:r>
        <w:rPr>
          <w:b/>
          <w:color w:val="000000"/>
          <w:spacing w:val="-20"/>
          <w:sz w:val="24"/>
          <w:szCs w:val="24"/>
        </w:rPr>
        <w:t>SAMPLE</w:t>
      </w:r>
    </w:p>
    <w:p w14:paraId="0C0BF435" w14:textId="77777777" w:rsidR="00C11892" w:rsidRPr="0023634E" w:rsidRDefault="00C11892" w:rsidP="00C11892">
      <w:pPr>
        <w:shd w:val="clear" w:color="auto" w:fill="FFFFFF"/>
        <w:ind w:left="126"/>
      </w:pPr>
      <w:r w:rsidRPr="0023634E">
        <w:rPr>
          <w:color w:val="000000"/>
          <w:spacing w:val="-3"/>
        </w:rPr>
        <w:t>Staff Key:</w:t>
      </w:r>
    </w:p>
    <w:p w14:paraId="41A45B50" w14:textId="77777777" w:rsidR="00C11892" w:rsidRPr="0023634E" w:rsidRDefault="00C11892" w:rsidP="00C11892">
      <w:pPr>
        <w:shd w:val="clear" w:color="auto" w:fill="FFFFFF"/>
        <w:tabs>
          <w:tab w:val="left" w:pos="324"/>
          <w:tab w:val="left" w:pos="2106"/>
          <w:tab w:val="left" w:pos="4165"/>
          <w:tab w:val="left" w:pos="6854"/>
        </w:tabs>
        <w:rPr>
          <w:color w:val="000000"/>
          <w:spacing w:val="-28"/>
        </w:rPr>
      </w:pPr>
      <w:r w:rsidRPr="0023634E">
        <w:rPr>
          <w:color w:val="000000"/>
          <w:spacing w:val="-15"/>
        </w:rPr>
        <w:t>1.Staff A Anthony</w:t>
      </w:r>
      <w:r w:rsidRPr="0023634E">
        <w:rPr>
          <w:color w:val="000000"/>
        </w:rPr>
        <w:tab/>
      </w:r>
      <w:r w:rsidRPr="0023634E">
        <w:rPr>
          <w:color w:val="000000"/>
          <w:spacing w:val="-12"/>
        </w:rPr>
        <w:t>4. Staff D Daniel</w:t>
      </w:r>
      <w:r w:rsidRPr="0023634E">
        <w:rPr>
          <w:color w:val="000000"/>
        </w:rPr>
        <w:tab/>
      </w:r>
      <w:r w:rsidRPr="0023634E">
        <w:rPr>
          <w:color w:val="000000"/>
          <w:spacing w:val="-16"/>
        </w:rPr>
        <w:t xml:space="preserve">7. Staff G </w:t>
      </w:r>
      <w:smartTag w:uri="urn:schemas-microsoft-com:office:smarttags" w:element="country-region">
        <w:r w:rsidRPr="0023634E">
          <w:rPr>
            <w:color w:val="000000"/>
            <w:spacing w:val="-16"/>
          </w:rPr>
          <w:t>Georgia</w:t>
        </w:r>
      </w:smartTag>
      <w:r w:rsidRPr="0023634E">
        <w:rPr>
          <w:color w:val="000000"/>
        </w:rPr>
        <w:tab/>
      </w:r>
      <w:r w:rsidRPr="0023634E">
        <w:rPr>
          <w:color w:val="000000"/>
          <w:spacing w:val="-12"/>
        </w:rPr>
        <w:t xml:space="preserve">Facility: </w:t>
      </w:r>
      <w:smartTag w:uri="urn:schemas-microsoft-com:office:smarttags" w:element="place">
        <w:r w:rsidRPr="0023634E">
          <w:rPr>
            <w:color w:val="000000"/>
            <w:spacing w:val="-12"/>
          </w:rPr>
          <w:t>Alta California</w:t>
        </w:r>
      </w:smartTag>
    </w:p>
    <w:p w14:paraId="594FDF88" w14:textId="77777777" w:rsidR="00C11892" w:rsidRPr="0023634E" w:rsidRDefault="00C11892" w:rsidP="00C11892">
      <w:pPr>
        <w:shd w:val="clear" w:color="auto" w:fill="FFFFFF"/>
        <w:tabs>
          <w:tab w:val="left" w:pos="324"/>
          <w:tab w:val="left" w:pos="2106"/>
          <w:tab w:val="left" w:pos="4165"/>
          <w:tab w:val="left" w:pos="6854"/>
        </w:tabs>
        <w:rPr>
          <w:color w:val="000000"/>
          <w:spacing w:val="-17"/>
        </w:rPr>
      </w:pPr>
      <w:r w:rsidRPr="0023634E">
        <w:rPr>
          <w:color w:val="000000"/>
          <w:spacing w:val="-16"/>
        </w:rPr>
        <w:t>2.Staff B Erica</w:t>
      </w:r>
      <w:r w:rsidRPr="0023634E">
        <w:rPr>
          <w:color w:val="000000"/>
        </w:rPr>
        <w:tab/>
      </w:r>
      <w:r w:rsidRPr="0023634E">
        <w:rPr>
          <w:color w:val="000000"/>
          <w:spacing w:val="-12"/>
        </w:rPr>
        <w:t>5. Staff E Beth</w:t>
      </w:r>
      <w:r w:rsidRPr="0023634E">
        <w:rPr>
          <w:color w:val="000000"/>
        </w:rPr>
        <w:tab/>
      </w:r>
      <w:r w:rsidRPr="0023634E">
        <w:rPr>
          <w:color w:val="000000"/>
        </w:rPr>
        <w:tab/>
      </w:r>
      <w:r w:rsidRPr="0023634E">
        <w:rPr>
          <w:color w:val="000000"/>
          <w:spacing w:val="-14"/>
        </w:rPr>
        <w:t>Capacity. 4</w:t>
      </w:r>
    </w:p>
    <w:p w14:paraId="683F4B95" w14:textId="267F18C6" w:rsidR="00C11892" w:rsidRPr="0023634E" w:rsidRDefault="00C11892" w:rsidP="00C11892">
      <w:pPr>
        <w:shd w:val="clear" w:color="auto" w:fill="FFFFFF"/>
        <w:tabs>
          <w:tab w:val="left" w:pos="324"/>
          <w:tab w:val="left" w:pos="2106"/>
          <w:tab w:val="left" w:pos="4165"/>
          <w:tab w:val="left" w:pos="6854"/>
        </w:tabs>
        <w:rPr>
          <w:color w:val="000000"/>
          <w:spacing w:val="-17"/>
        </w:rPr>
      </w:pPr>
      <w:r w:rsidRPr="0023634E">
        <w:rPr>
          <w:color w:val="000000"/>
          <w:spacing w:val="-15"/>
        </w:rPr>
        <w:t>3.Staff C William</w:t>
      </w:r>
      <w:r w:rsidRPr="0023634E">
        <w:rPr>
          <w:color w:val="000000"/>
        </w:rPr>
        <w:tab/>
      </w:r>
      <w:r w:rsidRPr="0023634E">
        <w:rPr>
          <w:color w:val="000000"/>
          <w:spacing w:val="-12"/>
        </w:rPr>
        <w:t>6. Staff F Paula</w:t>
      </w:r>
      <w:r w:rsidRPr="0023634E">
        <w:rPr>
          <w:color w:val="000000"/>
        </w:rPr>
        <w:tab/>
      </w:r>
      <w:r w:rsidRPr="0023634E">
        <w:rPr>
          <w:color w:val="000000"/>
        </w:rPr>
        <w:tab/>
      </w:r>
      <w:r w:rsidRPr="00DD1A53">
        <w:rPr>
          <w:color w:val="000000"/>
          <w:spacing w:val="-15"/>
        </w:rPr>
        <w:t xml:space="preserve">Level: </w:t>
      </w:r>
      <w:r w:rsidR="0010452F" w:rsidRPr="00DD1A53">
        <w:rPr>
          <w:color w:val="000000"/>
          <w:spacing w:val="-15"/>
        </w:rPr>
        <w:t>5</w:t>
      </w:r>
    </w:p>
    <w:p w14:paraId="5F437189" w14:textId="77777777" w:rsidR="00C11892" w:rsidRPr="0023634E" w:rsidRDefault="00C11892" w:rsidP="00C11892">
      <w:pPr>
        <w:shd w:val="clear" w:color="auto" w:fill="FFFFFF"/>
        <w:tabs>
          <w:tab w:val="left" w:pos="6804"/>
        </w:tabs>
        <w:ind w:left="115"/>
        <w:rPr>
          <w:color w:val="000000"/>
          <w:sz w:val="24"/>
          <w:szCs w:val="24"/>
          <w:u w:val="single"/>
        </w:rPr>
      </w:pPr>
    </w:p>
    <w:p w14:paraId="39678FE1" w14:textId="77777777" w:rsidR="00C11892" w:rsidRPr="0023634E" w:rsidRDefault="00C11892" w:rsidP="00C11892">
      <w:pPr>
        <w:shd w:val="clear" w:color="auto" w:fill="FFFFFF"/>
        <w:tabs>
          <w:tab w:val="left" w:pos="6804"/>
        </w:tabs>
        <w:ind w:left="115"/>
      </w:pPr>
      <w:r w:rsidRPr="0023634E">
        <w:rPr>
          <w:color w:val="000000"/>
        </w:rPr>
        <w:t xml:space="preserve">Hours     </w:t>
      </w:r>
      <w:r w:rsidR="009A008B" w:rsidRPr="0023634E">
        <w:rPr>
          <w:color w:val="000000"/>
        </w:rPr>
        <w:t xml:space="preserve">      </w:t>
      </w:r>
      <w:r w:rsidRPr="0023634E">
        <w:rPr>
          <w:color w:val="000000"/>
        </w:rPr>
        <w:t xml:space="preserve">   Monday       Tuesday      </w:t>
      </w:r>
      <w:r w:rsidR="009A008B" w:rsidRPr="0023634E">
        <w:rPr>
          <w:color w:val="000000"/>
        </w:rPr>
        <w:t xml:space="preserve">   </w:t>
      </w:r>
      <w:r w:rsidRPr="0023634E">
        <w:rPr>
          <w:color w:val="000000"/>
        </w:rPr>
        <w:t xml:space="preserve">Wednesday </w:t>
      </w:r>
      <w:r w:rsidR="009A008B" w:rsidRPr="0023634E">
        <w:rPr>
          <w:color w:val="000000"/>
        </w:rPr>
        <w:t xml:space="preserve">   </w:t>
      </w:r>
      <w:r w:rsidRPr="0023634E">
        <w:rPr>
          <w:color w:val="000000"/>
        </w:rPr>
        <w:t xml:space="preserve">Thursday      </w:t>
      </w:r>
      <w:r w:rsidR="009A008B" w:rsidRPr="0023634E">
        <w:rPr>
          <w:color w:val="000000"/>
        </w:rPr>
        <w:t xml:space="preserve">  </w:t>
      </w:r>
      <w:r w:rsidRPr="0023634E">
        <w:rPr>
          <w:color w:val="000000"/>
        </w:rPr>
        <w:t>Friday</w:t>
      </w:r>
      <w:r w:rsidRPr="0023634E">
        <w:rPr>
          <w:color w:val="000000"/>
        </w:rPr>
        <w:tab/>
      </w:r>
      <w:r w:rsidR="009A008B" w:rsidRPr="0023634E">
        <w:rPr>
          <w:color w:val="000000"/>
        </w:rPr>
        <w:t xml:space="preserve"> </w:t>
      </w:r>
      <w:r w:rsidRPr="0023634E">
        <w:rPr>
          <w:color w:val="000000"/>
        </w:rPr>
        <w:t xml:space="preserve">Saturday    </w:t>
      </w:r>
      <w:r w:rsidR="009A008B" w:rsidRPr="0023634E">
        <w:rPr>
          <w:color w:val="000000"/>
        </w:rPr>
        <w:t xml:space="preserve">   </w:t>
      </w:r>
      <w:r w:rsidRPr="0023634E">
        <w:rPr>
          <w:color w:val="000000"/>
        </w:rPr>
        <w:t xml:space="preserve"> Sunday</w:t>
      </w:r>
    </w:p>
    <w:tbl>
      <w:tblPr>
        <w:tblW w:w="0" w:type="auto"/>
        <w:tblInd w:w="40" w:type="dxa"/>
        <w:tblLayout w:type="fixed"/>
        <w:tblCellMar>
          <w:left w:w="40" w:type="dxa"/>
          <w:right w:w="40" w:type="dxa"/>
        </w:tblCellMar>
        <w:tblLook w:val="0000" w:firstRow="0" w:lastRow="0" w:firstColumn="0" w:lastColumn="0" w:noHBand="0" w:noVBand="0"/>
      </w:tblPr>
      <w:tblGrid>
        <w:gridCol w:w="1130"/>
        <w:gridCol w:w="1116"/>
        <w:gridCol w:w="1134"/>
        <w:gridCol w:w="1127"/>
        <w:gridCol w:w="1112"/>
        <w:gridCol w:w="1148"/>
        <w:gridCol w:w="1120"/>
        <w:gridCol w:w="1134"/>
      </w:tblGrid>
      <w:tr w:rsidR="00C11892" w:rsidRPr="0023634E" w14:paraId="48D7714C" w14:textId="77777777">
        <w:trPr>
          <w:trHeight w:hRule="exact" w:val="288"/>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55076EEC" w14:textId="77777777" w:rsidR="00C11892" w:rsidRPr="0023634E" w:rsidRDefault="00C11892" w:rsidP="00C11892">
            <w:pPr>
              <w:shd w:val="clear" w:color="auto" w:fill="FFFFFF"/>
              <w:ind w:left="29"/>
            </w:pPr>
            <w:r w:rsidRPr="0023634E">
              <w:rPr>
                <w:color w:val="000000"/>
              </w:rPr>
              <w:t>12:00am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193738D1" w14:textId="77777777" w:rsidR="00C11892" w:rsidRPr="0023634E" w:rsidRDefault="00C11892" w:rsidP="00C11892">
            <w:pPr>
              <w:shd w:val="clear" w:color="auto" w:fill="FFFFFF"/>
              <w:jc w:val="right"/>
            </w:pPr>
            <w:r w:rsidRPr="0023634E">
              <w:rPr>
                <w:bCs/>
                <w:color w:val="000000"/>
              </w:rPr>
              <w:t>F</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68B5EAC" w14:textId="77777777" w:rsidR="00C11892" w:rsidRPr="0023634E" w:rsidRDefault="00C11892" w:rsidP="00C11892">
            <w:pPr>
              <w:shd w:val="clear" w:color="auto" w:fill="FFFFFF"/>
              <w:jc w:val="right"/>
            </w:pPr>
            <w:r w:rsidRPr="0023634E">
              <w:rPr>
                <w:bCs/>
                <w:color w:val="000000"/>
              </w:rPr>
              <w:t>F</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5BBBE7E4" w14:textId="77777777" w:rsidR="00C11892" w:rsidRPr="0023634E" w:rsidRDefault="00C11892" w:rsidP="00C11892">
            <w:pPr>
              <w:shd w:val="clear" w:color="auto" w:fill="FFFFFF"/>
              <w:jc w:val="right"/>
            </w:pPr>
            <w:r w:rsidRPr="0023634E">
              <w:rPr>
                <w:bCs/>
                <w:color w:val="000000"/>
              </w:rPr>
              <w:t>F</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52BBF5F6" w14:textId="77777777" w:rsidR="00C11892" w:rsidRPr="0023634E" w:rsidRDefault="00C11892" w:rsidP="00C11892">
            <w:pPr>
              <w:shd w:val="clear" w:color="auto" w:fill="FFFFFF"/>
              <w:jc w:val="right"/>
            </w:pPr>
            <w:r w:rsidRPr="0023634E">
              <w:rPr>
                <w:bCs/>
                <w:color w:val="000000"/>
              </w:rPr>
              <w:t>G</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0FD7B9EF" w14:textId="77777777" w:rsidR="00C11892" w:rsidRPr="0023634E" w:rsidRDefault="00C11892" w:rsidP="00C11892">
            <w:pPr>
              <w:shd w:val="clear" w:color="auto" w:fill="FFFFFF"/>
              <w:jc w:val="right"/>
            </w:pPr>
            <w:r w:rsidRPr="0023634E">
              <w:rPr>
                <w:bCs/>
                <w:color w:val="000000"/>
              </w:rPr>
              <w:t>G</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6204B7F3" w14:textId="77777777" w:rsidR="00C11892" w:rsidRPr="0023634E" w:rsidRDefault="00C11892" w:rsidP="00C11892">
            <w:pPr>
              <w:shd w:val="clear" w:color="auto" w:fill="FFFFFF"/>
              <w:ind w:right="18"/>
              <w:jc w:val="right"/>
            </w:pPr>
            <w:r w:rsidRPr="0023634E">
              <w:rPr>
                <w:bCs/>
                <w:color w:val="000000"/>
              </w:rPr>
              <w:t>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A11D2F8" w14:textId="77777777" w:rsidR="00C11892" w:rsidRPr="0023634E" w:rsidRDefault="00C11892" w:rsidP="00C11892">
            <w:pPr>
              <w:shd w:val="clear" w:color="auto" w:fill="FFFFFF"/>
              <w:ind w:right="94"/>
              <w:jc w:val="right"/>
            </w:pPr>
            <w:r w:rsidRPr="0023634E">
              <w:rPr>
                <w:bCs/>
                <w:color w:val="000000"/>
              </w:rPr>
              <w:t>G</w:t>
            </w:r>
          </w:p>
        </w:tc>
      </w:tr>
      <w:tr w:rsidR="00C11892" w:rsidRPr="0023634E" w14:paraId="3CEC2223" w14:textId="77777777">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0C225E75" w14:textId="77777777" w:rsidR="00C11892" w:rsidRPr="0023634E" w:rsidRDefault="00C11892" w:rsidP="00C11892">
            <w:pPr>
              <w:shd w:val="clear" w:color="auto" w:fill="FFFFFF"/>
              <w:ind w:left="22"/>
            </w:pPr>
            <w:r w:rsidRPr="0023634E">
              <w:rPr>
                <w:color w:val="000000"/>
              </w:rPr>
              <w:t>1:00am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1D8E6CEC" w14:textId="77777777" w:rsidR="00C11892" w:rsidRPr="0023634E" w:rsidRDefault="00C11892" w:rsidP="00C11892">
            <w:pPr>
              <w:shd w:val="clear" w:color="auto" w:fill="FFFFFF"/>
              <w:jc w:val="right"/>
            </w:pPr>
            <w:r w:rsidRPr="0023634E">
              <w:rPr>
                <w:bCs/>
                <w:color w:val="000000"/>
              </w:rPr>
              <w:t>F</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BF558F8" w14:textId="77777777" w:rsidR="00C11892" w:rsidRPr="0023634E" w:rsidRDefault="00C11892" w:rsidP="00C11892">
            <w:pPr>
              <w:shd w:val="clear" w:color="auto" w:fill="FFFFFF"/>
              <w:jc w:val="right"/>
            </w:pPr>
            <w:r w:rsidRPr="0023634E">
              <w:rPr>
                <w:bCs/>
                <w:color w:val="000000"/>
              </w:rPr>
              <w:t>F</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0E632DFD" w14:textId="77777777" w:rsidR="00C11892" w:rsidRPr="0023634E" w:rsidRDefault="00C11892" w:rsidP="00C11892">
            <w:pPr>
              <w:shd w:val="clear" w:color="auto" w:fill="FFFFFF"/>
              <w:jc w:val="right"/>
            </w:pPr>
            <w:r w:rsidRPr="0023634E">
              <w:rPr>
                <w:bCs/>
                <w:color w:val="000000"/>
              </w:rPr>
              <w:t>F</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0DE7FB2F" w14:textId="77777777" w:rsidR="00C11892" w:rsidRPr="0023634E" w:rsidRDefault="00C11892" w:rsidP="00C11892">
            <w:pPr>
              <w:shd w:val="clear" w:color="auto" w:fill="FFFFFF"/>
              <w:jc w:val="right"/>
            </w:pPr>
            <w:r w:rsidRPr="0023634E">
              <w:rPr>
                <w:bCs/>
                <w:color w:val="000000"/>
              </w:rPr>
              <w:t>G</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179BFD5D" w14:textId="77777777" w:rsidR="00C11892" w:rsidRPr="0023634E" w:rsidRDefault="00C11892" w:rsidP="00C11892">
            <w:pPr>
              <w:shd w:val="clear" w:color="auto" w:fill="FFFFFF"/>
              <w:jc w:val="right"/>
            </w:pPr>
            <w:r w:rsidRPr="0023634E">
              <w:rPr>
                <w:bCs/>
                <w:color w:val="000000"/>
              </w:rPr>
              <w:t>G</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5653909B" w14:textId="77777777" w:rsidR="00C11892" w:rsidRPr="0023634E" w:rsidRDefault="00C11892" w:rsidP="00C11892">
            <w:pPr>
              <w:shd w:val="clear" w:color="auto" w:fill="FFFFFF"/>
              <w:ind w:right="22"/>
              <w:jc w:val="right"/>
            </w:pPr>
            <w:r w:rsidRPr="0023634E">
              <w:rPr>
                <w:bCs/>
                <w:color w:val="000000"/>
              </w:rPr>
              <w:t>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EDF7082" w14:textId="77777777" w:rsidR="00C11892" w:rsidRPr="0023634E" w:rsidRDefault="00C11892" w:rsidP="00C11892">
            <w:pPr>
              <w:shd w:val="clear" w:color="auto" w:fill="FFFFFF"/>
              <w:ind w:right="97"/>
              <w:jc w:val="right"/>
            </w:pPr>
            <w:r w:rsidRPr="0023634E">
              <w:rPr>
                <w:bCs/>
                <w:color w:val="000000"/>
              </w:rPr>
              <w:t>G</w:t>
            </w:r>
          </w:p>
        </w:tc>
      </w:tr>
      <w:tr w:rsidR="00C11892" w:rsidRPr="0023634E" w14:paraId="36FBCE70" w14:textId="77777777">
        <w:trPr>
          <w:trHeight w:hRule="exact" w:val="277"/>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49E67CAB" w14:textId="77777777" w:rsidR="00C11892" w:rsidRPr="0023634E" w:rsidRDefault="00C11892" w:rsidP="00C11892">
            <w:pPr>
              <w:shd w:val="clear" w:color="auto" w:fill="FFFFFF"/>
              <w:ind w:left="7"/>
            </w:pPr>
            <w:r w:rsidRPr="0023634E">
              <w:rPr>
                <w:color w:val="000000"/>
              </w:rPr>
              <w:t>2:00am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2A4991CD" w14:textId="77777777" w:rsidR="00C11892" w:rsidRPr="0023634E" w:rsidRDefault="00C11892" w:rsidP="00C11892">
            <w:pPr>
              <w:shd w:val="clear" w:color="auto" w:fill="FFFFFF"/>
              <w:jc w:val="right"/>
            </w:pPr>
            <w:r w:rsidRPr="0023634E">
              <w:rPr>
                <w:bCs/>
                <w:color w:val="000000"/>
              </w:rPr>
              <w:t>F</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36B2B9B" w14:textId="77777777" w:rsidR="00C11892" w:rsidRPr="0023634E" w:rsidRDefault="00C11892" w:rsidP="00C11892">
            <w:pPr>
              <w:shd w:val="clear" w:color="auto" w:fill="FFFFFF"/>
              <w:jc w:val="right"/>
            </w:pPr>
            <w:r w:rsidRPr="0023634E">
              <w:rPr>
                <w:bCs/>
                <w:color w:val="000000"/>
              </w:rPr>
              <w:t>F</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2174B3C0" w14:textId="77777777" w:rsidR="00C11892" w:rsidRPr="0023634E" w:rsidRDefault="00C11892" w:rsidP="00C11892">
            <w:pPr>
              <w:shd w:val="clear" w:color="auto" w:fill="FFFFFF"/>
              <w:jc w:val="right"/>
            </w:pPr>
            <w:r w:rsidRPr="0023634E">
              <w:rPr>
                <w:bCs/>
                <w:color w:val="000000"/>
              </w:rPr>
              <w:t>F</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15208972" w14:textId="77777777" w:rsidR="00C11892" w:rsidRPr="0023634E" w:rsidRDefault="00C11892" w:rsidP="00C11892">
            <w:pPr>
              <w:shd w:val="clear" w:color="auto" w:fill="FFFFFF"/>
              <w:jc w:val="right"/>
            </w:pPr>
            <w:r w:rsidRPr="0023634E">
              <w:rPr>
                <w:bCs/>
                <w:color w:val="000000"/>
              </w:rPr>
              <w:t>G</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1C4592D6" w14:textId="77777777" w:rsidR="00C11892" w:rsidRPr="0023634E" w:rsidRDefault="00C11892" w:rsidP="00C11892">
            <w:pPr>
              <w:shd w:val="clear" w:color="auto" w:fill="FFFFFF"/>
              <w:jc w:val="right"/>
            </w:pPr>
            <w:r w:rsidRPr="0023634E">
              <w:rPr>
                <w:bCs/>
                <w:color w:val="000000"/>
              </w:rPr>
              <w:t>G</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341EECF7" w14:textId="77777777" w:rsidR="00C11892" w:rsidRPr="0023634E" w:rsidRDefault="00C11892" w:rsidP="00C11892">
            <w:pPr>
              <w:shd w:val="clear" w:color="auto" w:fill="FFFFFF"/>
              <w:ind w:right="18"/>
              <w:jc w:val="right"/>
            </w:pPr>
            <w:r w:rsidRPr="0023634E">
              <w:rPr>
                <w:bCs/>
                <w:color w:val="000000"/>
              </w:rPr>
              <w:t>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17595AD" w14:textId="77777777" w:rsidR="00C11892" w:rsidRPr="0023634E" w:rsidRDefault="00C11892" w:rsidP="00C11892">
            <w:pPr>
              <w:shd w:val="clear" w:color="auto" w:fill="FFFFFF"/>
              <w:ind w:right="97"/>
              <w:jc w:val="right"/>
            </w:pPr>
            <w:r w:rsidRPr="0023634E">
              <w:rPr>
                <w:bCs/>
                <w:color w:val="000000"/>
              </w:rPr>
              <w:t>G</w:t>
            </w:r>
          </w:p>
        </w:tc>
      </w:tr>
      <w:tr w:rsidR="00C11892" w:rsidRPr="0023634E" w14:paraId="5033199A" w14:textId="77777777">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752B6830" w14:textId="77777777" w:rsidR="00C11892" w:rsidRPr="0023634E" w:rsidRDefault="00C11892" w:rsidP="00C11892">
            <w:pPr>
              <w:shd w:val="clear" w:color="auto" w:fill="FFFFFF"/>
              <w:ind w:left="4"/>
            </w:pPr>
            <w:r w:rsidRPr="0023634E">
              <w:rPr>
                <w:color w:val="000000"/>
              </w:rPr>
              <w:t>3:00am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1D4900E9" w14:textId="77777777" w:rsidR="00C11892" w:rsidRPr="0023634E" w:rsidRDefault="00C11892" w:rsidP="00C11892">
            <w:pPr>
              <w:shd w:val="clear" w:color="auto" w:fill="FFFFFF"/>
              <w:jc w:val="right"/>
            </w:pPr>
            <w:r w:rsidRPr="0023634E">
              <w:rPr>
                <w:bCs/>
                <w:color w:val="000000"/>
              </w:rPr>
              <w:t>F</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4B4ADB5" w14:textId="77777777" w:rsidR="00C11892" w:rsidRPr="0023634E" w:rsidRDefault="00C11892" w:rsidP="00C11892">
            <w:pPr>
              <w:shd w:val="clear" w:color="auto" w:fill="FFFFFF"/>
              <w:jc w:val="right"/>
            </w:pPr>
            <w:r w:rsidRPr="0023634E">
              <w:rPr>
                <w:bCs/>
                <w:color w:val="000000"/>
              </w:rPr>
              <w:t>F</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7278C208" w14:textId="77777777" w:rsidR="00C11892" w:rsidRPr="0023634E" w:rsidRDefault="00C11892" w:rsidP="00C11892">
            <w:pPr>
              <w:shd w:val="clear" w:color="auto" w:fill="FFFFFF"/>
              <w:jc w:val="right"/>
            </w:pPr>
            <w:r w:rsidRPr="0023634E">
              <w:rPr>
                <w:bCs/>
                <w:color w:val="000000"/>
              </w:rPr>
              <w:t>F</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1DB89F79" w14:textId="77777777" w:rsidR="00C11892" w:rsidRPr="0023634E" w:rsidRDefault="00C11892" w:rsidP="00C11892">
            <w:pPr>
              <w:shd w:val="clear" w:color="auto" w:fill="FFFFFF"/>
              <w:jc w:val="right"/>
            </w:pPr>
            <w:r w:rsidRPr="0023634E">
              <w:rPr>
                <w:bCs/>
                <w:color w:val="000000"/>
              </w:rPr>
              <w:t>G</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4ECAB475" w14:textId="77777777" w:rsidR="00C11892" w:rsidRPr="0023634E" w:rsidRDefault="00C11892" w:rsidP="00C11892">
            <w:pPr>
              <w:shd w:val="clear" w:color="auto" w:fill="FFFFFF"/>
              <w:jc w:val="right"/>
            </w:pPr>
            <w:r w:rsidRPr="0023634E">
              <w:rPr>
                <w:bCs/>
                <w:color w:val="000000"/>
              </w:rPr>
              <w:t>G</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5179BBA1" w14:textId="77777777" w:rsidR="00C11892" w:rsidRPr="0023634E" w:rsidRDefault="00C11892" w:rsidP="00C11892">
            <w:pPr>
              <w:shd w:val="clear" w:color="auto" w:fill="FFFFFF"/>
              <w:ind w:right="14"/>
              <w:jc w:val="right"/>
            </w:pPr>
            <w:r w:rsidRPr="0023634E">
              <w:rPr>
                <w:bCs/>
                <w:color w:val="000000"/>
              </w:rPr>
              <w:t>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61FE222" w14:textId="77777777" w:rsidR="00C11892" w:rsidRPr="0023634E" w:rsidRDefault="00C11892" w:rsidP="00C11892">
            <w:pPr>
              <w:shd w:val="clear" w:color="auto" w:fill="FFFFFF"/>
              <w:ind w:right="90"/>
              <w:jc w:val="right"/>
            </w:pPr>
            <w:r w:rsidRPr="0023634E">
              <w:rPr>
                <w:bCs/>
                <w:color w:val="000000"/>
              </w:rPr>
              <w:t>G</w:t>
            </w:r>
          </w:p>
        </w:tc>
      </w:tr>
      <w:tr w:rsidR="00C11892" w:rsidRPr="0023634E" w14:paraId="4BAAA27A" w14:textId="77777777">
        <w:trPr>
          <w:trHeight w:hRule="exact" w:val="277"/>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536A0E53" w14:textId="77777777" w:rsidR="00C11892" w:rsidRPr="0023634E" w:rsidRDefault="00C11892" w:rsidP="00C11892">
            <w:pPr>
              <w:shd w:val="clear" w:color="auto" w:fill="FFFFFF"/>
              <w:ind w:left="4"/>
            </w:pPr>
            <w:r w:rsidRPr="0023634E">
              <w:rPr>
                <w:color w:val="000000"/>
              </w:rPr>
              <w:t>4:00am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26B456C7" w14:textId="77777777" w:rsidR="00C11892" w:rsidRPr="0023634E" w:rsidRDefault="00C11892" w:rsidP="00C11892">
            <w:pPr>
              <w:shd w:val="clear" w:color="auto" w:fill="FFFFFF"/>
              <w:jc w:val="right"/>
            </w:pPr>
            <w:r w:rsidRPr="0023634E">
              <w:rPr>
                <w:bCs/>
                <w:color w:val="000000"/>
              </w:rPr>
              <w:t>F</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F71D4DA" w14:textId="77777777" w:rsidR="00C11892" w:rsidRPr="0023634E" w:rsidRDefault="00C11892" w:rsidP="00C11892">
            <w:pPr>
              <w:shd w:val="clear" w:color="auto" w:fill="FFFFFF"/>
              <w:jc w:val="right"/>
            </w:pPr>
            <w:r w:rsidRPr="0023634E">
              <w:rPr>
                <w:bCs/>
                <w:color w:val="000000"/>
              </w:rPr>
              <w:t>F</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7CFF90C0" w14:textId="77777777" w:rsidR="00C11892" w:rsidRPr="0023634E" w:rsidRDefault="00C11892" w:rsidP="00C11892">
            <w:pPr>
              <w:shd w:val="clear" w:color="auto" w:fill="FFFFFF"/>
              <w:jc w:val="right"/>
            </w:pPr>
            <w:r w:rsidRPr="0023634E">
              <w:rPr>
                <w:bCs/>
                <w:color w:val="000000"/>
              </w:rPr>
              <w:t>F</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736102C5" w14:textId="77777777" w:rsidR="00C11892" w:rsidRPr="0023634E" w:rsidRDefault="00C11892" w:rsidP="00C11892">
            <w:pPr>
              <w:shd w:val="clear" w:color="auto" w:fill="FFFFFF"/>
              <w:jc w:val="right"/>
            </w:pPr>
            <w:r w:rsidRPr="0023634E">
              <w:rPr>
                <w:bCs/>
                <w:color w:val="000000"/>
              </w:rPr>
              <w:t>G</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6BB4247E" w14:textId="77777777" w:rsidR="00C11892" w:rsidRPr="0023634E" w:rsidRDefault="00C11892" w:rsidP="00C11892">
            <w:pPr>
              <w:shd w:val="clear" w:color="auto" w:fill="FFFFFF"/>
              <w:jc w:val="right"/>
            </w:pPr>
            <w:r w:rsidRPr="0023634E">
              <w:rPr>
                <w:bCs/>
                <w:color w:val="000000"/>
              </w:rPr>
              <w:t>G</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78E8E962" w14:textId="77777777" w:rsidR="00C11892" w:rsidRPr="0023634E" w:rsidRDefault="00C11892" w:rsidP="00C11892">
            <w:pPr>
              <w:shd w:val="clear" w:color="auto" w:fill="FFFFFF"/>
              <w:ind w:right="14"/>
              <w:jc w:val="right"/>
            </w:pPr>
            <w:r w:rsidRPr="0023634E">
              <w:rPr>
                <w:bCs/>
                <w:color w:val="000000"/>
              </w:rPr>
              <w:t>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A4E5F4C" w14:textId="77777777" w:rsidR="00C11892" w:rsidRPr="0023634E" w:rsidRDefault="00C11892" w:rsidP="00C11892">
            <w:pPr>
              <w:shd w:val="clear" w:color="auto" w:fill="FFFFFF"/>
              <w:ind w:right="97"/>
              <w:jc w:val="right"/>
            </w:pPr>
            <w:r w:rsidRPr="0023634E">
              <w:rPr>
                <w:bCs/>
                <w:color w:val="000000"/>
              </w:rPr>
              <w:t>G</w:t>
            </w:r>
          </w:p>
        </w:tc>
      </w:tr>
      <w:tr w:rsidR="00C11892" w:rsidRPr="0023634E" w14:paraId="2C98D6D2" w14:textId="77777777">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6C28012D" w14:textId="77777777" w:rsidR="00C11892" w:rsidRPr="0023634E" w:rsidRDefault="00C11892" w:rsidP="00C11892">
            <w:pPr>
              <w:shd w:val="clear" w:color="auto" w:fill="FFFFFF"/>
              <w:ind w:left="7"/>
            </w:pPr>
            <w:r w:rsidRPr="0023634E">
              <w:rPr>
                <w:color w:val="000000"/>
              </w:rPr>
              <w:t>5:00am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55C219E7" w14:textId="77777777" w:rsidR="00C11892" w:rsidRPr="0023634E" w:rsidRDefault="00C11892" w:rsidP="00C11892">
            <w:pPr>
              <w:shd w:val="clear" w:color="auto" w:fill="FFFFFF"/>
              <w:jc w:val="right"/>
            </w:pPr>
            <w:r w:rsidRPr="0023634E">
              <w:rPr>
                <w:bCs/>
                <w:color w:val="000000"/>
              </w:rPr>
              <w:t>F</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26884D1" w14:textId="77777777" w:rsidR="00C11892" w:rsidRPr="0023634E" w:rsidRDefault="00C11892" w:rsidP="00C11892">
            <w:pPr>
              <w:shd w:val="clear" w:color="auto" w:fill="FFFFFF"/>
              <w:jc w:val="right"/>
            </w:pPr>
            <w:r w:rsidRPr="0023634E">
              <w:rPr>
                <w:bCs/>
                <w:color w:val="000000"/>
              </w:rPr>
              <w:t>F</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4EBC0DDB" w14:textId="77777777" w:rsidR="00C11892" w:rsidRPr="0023634E" w:rsidRDefault="00C11892" w:rsidP="00C11892">
            <w:pPr>
              <w:shd w:val="clear" w:color="auto" w:fill="FFFFFF"/>
              <w:jc w:val="right"/>
            </w:pPr>
            <w:r w:rsidRPr="0023634E">
              <w:rPr>
                <w:bCs/>
                <w:color w:val="000000"/>
              </w:rPr>
              <w:t>F</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1F6C72C9" w14:textId="77777777" w:rsidR="00C11892" w:rsidRPr="0023634E" w:rsidRDefault="00C11892" w:rsidP="00C11892">
            <w:pPr>
              <w:shd w:val="clear" w:color="auto" w:fill="FFFFFF"/>
              <w:jc w:val="right"/>
            </w:pPr>
            <w:r w:rsidRPr="0023634E">
              <w:rPr>
                <w:bCs/>
                <w:color w:val="000000"/>
              </w:rPr>
              <w:t>G</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1E7C55E6" w14:textId="77777777" w:rsidR="00C11892" w:rsidRPr="0023634E" w:rsidRDefault="00C11892" w:rsidP="00C11892">
            <w:pPr>
              <w:shd w:val="clear" w:color="auto" w:fill="FFFFFF"/>
              <w:jc w:val="right"/>
            </w:pPr>
            <w:r w:rsidRPr="0023634E">
              <w:rPr>
                <w:bCs/>
                <w:color w:val="000000"/>
              </w:rPr>
              <w:t>G</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22F819F8" w14:textId="77777777" w:rsidR="00C11892" w:rsidRPr="0023634E" w:rsidRDefault="00C11892" w:rsidP="00C11892">
            <w:pPr>
              <w:shd w:val="clear" w:color="auto" w:fill="FFFFFF"/>
              <w:ind w:right="18"/>
              <w:jc w:val="right"/>
            </w:pPr>
            <w:r w:rsidRPr="0023634E">
              <w:rPr>
                <w:bCs/>
                <w:color w:val="000000"/>
              </w:rPr>
              <w:t>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3090887" w14:textId="77777777" w:rsidR="00C11892" w:rsidRPr="0023634E" w:rsidRDefault="00C11892" w:rsidP="00C11892">
            <w:pPr>
              <w:shd w:val="clear" w:color="auto" w:fill="FFFFFF"/>
              <w:ind w:right="65"/>
              <w:jc w:val="right"/>
            </w:pPr>
            <w:r w:rsidRPr="0023634E">
              <w:rPr>
                <w:bCs/>
                <w:color w:val="000000"/>
              </w:rPr>
              <w:t>G</w:t>
            </w:r>
          </w:p>
        </w:tc>
      </w:tr>
      <w:tr w:rsidR="00C11892" w:rsidRPr="0023634E" w14:paraId="7718FDAC" w14:textId="77777777">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7E75FD78" w14:textId="77777777" w:rsidR="00C11892" w:rsidRPr="0023634E" w:rsidRDefault="00C11892" w:rsidP="00C11892">
            <w:pPr>
              <w:shd w:val="clear" w:color="auto" w:fill="FFFFFF"/>
              <w:ind w:left="7"/>
            </w:pPr>
            <w:r w:rsidRPr="0023634E">
              <w:rPr>
                <w:color w:val="000000"/>
              </w:rPr>
              <w:t>6:00am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0F89D3DE" w14:textId="77777777" w:rsidR="00C11892" w:rsidRPr="0023634E" w:rsidRDefault="00C11892" w:rsidP="00366B7D">
            <w:pPr>
              <w:shd w:val="clear" w:color="auto" w:fill="FFFFFF"/>
            </w:pPr>
            <w:r w:rsidRPr="0023634E">
              <w:rPr>
                <w:bCs/>
                <w:color w:val="000000"/>
              </w:rPr>
              <w:t xml:space="preserve">A         </w:t>
            </w:r>
            <w:r w:rsidR="00366B7D" w:rsidRPr="0023634E">
              <w:rPr>
                <w:bCs/>
                <w:color w:val="000000"/>
              </w:rPr>
              <w:t xml:space="preserve">      </w:t>
            </w:r>
            <w:r w:rsidRPr="0023634E">
              <w:rPr>
                <w:bCs/>
                <w:color w:val="000000"/>
              </w:rPr>
              <w:t>F</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5919516" w14:textId="77777777" w:rsidR="00C11892" w:rsidRPr="0023634E" w:rsidRDefault="00C11892" w:rsidP="00366B7D">
            <w:pPr>
              <w:shd w:val="clear" w:color="auto" w:fill="FFFFFF"/>
            </w:pPr>
            <w:r w:rsidRPr="0023634E">
              <w:rPr>
                <w:bCs/>
                <w:color w:val="000000"/>
              </w:rPr>
              <w:t xml:space="preserve">A     </w:t>
            </w:r>
            <w:r w:rsidR="00366B7D" w:rsidRPr="0023634E">
              <w:rPr>
                <w:bCs/>
                <w:color w:val="000000"/>
              </w:rPr>
              <w:t xml:space="preserve">     </w:t>
            </w:r>
            <w:r w:rsidRPr="0023634E">
              <w:rPr>
                <w:bCs/>
                <w:color w:val="000000"/>
              </w:rPr>
              <w:t xml:space="preserve">     F</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2D1131A1" w14:textId="77777777" w:rsidR="00C11892" w:rsidRPr="0023634E" w:rsidRDefault="00C11892" w:rsidP="00366B7D">
            <w:pPr>
              <w:shd w:val="clear" w:color="auto" w:fill="FFFFFF"/>
            </w:pPr>
            <w:r w:rsidRPr="0023634E">
              <w:rPr>
                <w:bCs/>
                <w:color w:val="000000"/>
              </w:rPr>
              <w:t xml:space="preserve">A    </w:t>
            </w:r>
            <w:r w:rsidR="00366B7D" w:rsidRPr="0023634E">
              <w:rPr>
                <w:bCs/>
                <w:color w:val="000000"/>
              </w:rPr>
              <w:t xml:space="preserve">      </w:t>
            </w:r>
            <w:r w:rsidRPr="0023634E">
              <w:rPr>
                <w:bCs/>
                <w:color w:val="000000"/>
              </w:rPr>
              <w:t xml:space="preserve">     F</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07A9AFA7" w14:textId="77777777" w:rsidR="00C11892" w:rsidRPr="0023634E" w:rsidRDefault="00C11892" w:rsidP="00366B7D">
            <w:pPr>
              <w:shd w:val="clear" w:color="auto" w:fill="FFFFFF"/>
            </w:pPr>
            <w:r w:rsidRPr="0023634E">
              <w:rPr>
                <w:bCs/>
                <w:color w:val="000000"/>
              </w:rPr>
              <w:t xml:space="preserve">A      </w:t>
            </w:r>
            <w:r w:rsidR="00366B7D" w:rsidRPr="0023634E">
              <w:rPr>
                <w:bCs/>
                <w:color w:val="000000"/>
              </w:rPr>
              <w:t xml:space="preserve">      </w:t>
            </w:r>
            <w:r w:rsidRPr="0023634E">
              <w:rPr>
                <w:bCs/>
                <w:color w:val="000000"/>
              </w:rPr>
              <w:t xml:space="preserve">  G</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13C45C0F" w14:textId="77777777" w:rsidR="00C11892" w:rsidRPr="0023634E" w:rsidRDefault="00C11892" w:rsidP="00366B7D">
            <w:pPr>
              <w:shd w:val="clear" w:color="auto" w:fill="FFFFFF"/>
            </w:pPr>
            <w:r w:rsidRPr="0023634E">
              <w:rPr>
                <w:bCs/>
                <w:color w:val="000000"/>
              </w:rPr>
              <w:t xml:space="preserve">A   </w:t>
            </w:r>
            <w:r w:rsidR="00366B7D" w:rsidRPr="0023634E">
              <w:rPr>
                <w:bCs/>
                <w:color w:val="000000"/>
              </w:rPr>
              <w:t xml:space="preserve">      </w:t>
            </w:r>
            <w:r w:rsidRPr="0023634E">
              <w:rPr>
                <w:bCs/>
                <w:color w:val="000000"/>
              </w:rPr>
              <w:t xml:space="preserve">      G</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6F0C5C60" w14:textId="77777777" w:rsidR="00C11892" w:rsidRPr="0023634E" w:rsidRDefault="00C11892" w:rsidP="00C11892">
            <w:pPr>
              <w:shd w:val="clear" w:color="auto" w:fill="FFFFFF"/>
              <w:ind w:right="4"/>
              <w:jc w:val="right"/>
            </w:pPr>
            <w:r w:rsidRPr="0023634E">
              <w:rPr>
                <w:bCs/>
                <w:color w:val="000000"/>
              </w:rPr>
              <w:t xml:space="preserve">C </w:t>
            </w:r>
            <w:r w:rsidR="00366B7D" w:rsidRPr="0023634E">
              <w:rPr>
                <w:bCs/>
                <w:color w:val="000000"/>
              </w:rPr>
              <w:t xml:space="preserve">  </w:t>
            </w:r>
            <w:r w:rsidRPr="0023634E">
              <w:rPr>
                <w:bCs/>
                <w:color w:val="000000"/>
              </w:rPr>
              <w:t xml:space="preserve"> </w:t>
            </w:r>
            <w:r w:rsidR="00366B7D" w:rsidRPr="0023634E">
              <w:rPr>
                <w:bCs/>
                <w:color w:val="000000"/>
              </w:rPr>
              <w:t xml:space="preserve"> </w:t>
            </w:r>
            <w:r w:rsidRPr="0023634E">
              <w:rPr>
                <w:bCs/>
                <w:color w:val="000000"/>
              </w:rPr>
              <w:t xml:space="preserve">  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840C02B" w14:textId="77777777" w:rsidR="00C11892" w:rsidRPr="0023634E" w:rsidRDefault="00C11892" w:rsidP="00C11892">
            <w:pPr>
              <w:shd w:val="clear" w:color="auto" w:fill="FFFFFF"/>
              <w:jc w:val="center"/>
            </w:pPr>
            <w:r w:rsidRPr="0023634E">
              <w:rPr>
                <w:bCs/>
                <w:color w:val="000000"/>
                <w:spacing w:val="-1"/>
              </w:rPr>
              <w:t>B        G</w:t>
            </w:r>
          </w:p>
        </w:tc>
      </w:tr>
      <w:tr w:rsidR="00C11892" w:rsidRPr="0023634E" w14:paraId="71A9E579" w14:textId="77777777">
        <w:trPr>
          <w:trHeight w:hRule="exact" w:val="270"/>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14C89757" w14:textId="77777777" w:rsidR="00C11892" w:rsidRPr="0023634E" w:rsidRDefault="00C11892" w:rsidP="00C11892">
            <w:pPr>
              <w:shd w:val="clear" w:color="auto" w:fill="FFFFFF"/>
              <w:ind w:left="7"/>
            </w:pPr>
            <w:r w:rsidRPr="0023634E">
              <w:rPr>
                <w:color w:val="000000"/>
              </w:rPr>
              <w:t>7:00am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6E628ECA" w14:textId="77777777" w:rsidR="00C11892" w:rsidRPr="0023634E" w:rsidRDefault="00C11892" w:rsidP="00366B7D">
            <w:pPr>
              <w:shd w:val="clear" w:color="auto" w:fill="FFFFFF"/>
            </w:pPr>
            <w:r w:rsidRPr="0023634E">
              <w:rPr>
                <w:bCs/>
                <w:color w:val="000000"/>
              </w:rPr>
              <w:t xml:space="preserve">A         </w:t>
            </w:r>
            <w:r w:rsidR="00366B7D" w:rsidRPr="0023634E">
              <w:rPr>
                <w:bCs/>
                <w:color w:val="000000"/>
              </w:rPr>
              <w:t xml:space="preserve">      </w:t>
            </w:r>
            <w:r w:rsidRPr="0023634E">
              <w:rPr>
                <w:bCs/>
                <w:color w:val="000000"/>
              </w:rPr>
              <w:t>F</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60CBF56" w14:textId="77777777" w:rsidR="00C11892" w:rsidRPr="0023634E" w:rsidRDefault="00C11892" w:rsidP="00366B7D">
            <w:pPr>
              <w:shd w:val="clear" w:color="auto" w:fill="FFFFFF"/>
            </w:pPr>
            <w:r w:rsidRPr="0023634E">
              <w:rPr>
                <w:bCs/>
                <w:color w:val="000000"/>
              </w:rPr>
              <w:t xml:space="preserve">A          </w:t>
            </w:r>
            <w:r w:rsidR="00366B7D" w:rsidRPr="0023634E">
              <w:rPr>
                <w:bCs/>
                <w:color w:val="000000"/>
              </w:rPr>
              <w:t xml:space="preserve">     </w:t>
            </w:r>
            <w:r w:rsidRPr="0023634E">
              <w:rPr>
                <w:bCs/>
                <w:color w:val="000000"/>
              </w:rPr>
              <w:t>F</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42152C12" w14:textId="77777777" w:rsidR="00C11892" w:rsidRPr="0023634E" w:rsidRDefault="00C11892" w:rsidP="00366B7D">
            <w:pPr>
              <w:shd w:val="clear" w:color="auto" w:fill="FFFFFF"/>
            </w:pPr>
            <w:r w:rsidRPr="0023634E">
              <w:rPr>
                <w:bCs/>
                <w:color w:val="000000"/>
              </w:rPr>
              <w:t xml:space="preserve">A        </w:t>
            </w:r>
            <w:r w:rsidR="00366B7D" w:rsidRPr="0023634E">
              <w:rPr>
                <w:bCs/>
                <w:color w:val="000000"/>
              </w:rPr>
              <w:t xml:space="preserve">      </w:t>
            </w:r>
            <w:r w:rsidRPr="0023634E">
              <w:rPr>
                <w:bCs/>
                <w:color w:val="000000"/>
              </w:rPr>
              <w:t xml:space="preserve"> F</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4148829C" w14:textId="77777777" w:rsidR="00C11892" w:rsidRPr="0023634E" w:rsidRDefault="00C11892" w:rsidP="00366B7D">
            <w:pPr>
              <w:shd w:val="clear" w:color="auto" w:fill="FFFFFF"/>
            </w:pPr>
            <w:r w:rsidRPr="0023634E">
              <w:rPr>
                <w:bCs/>
                <w:color w:val="000000"/>
                <w:spacing w:val="-2"/>
              </w:rPr>
              <w:t xml:space="preserve">A         </w:t>
            </w:r>
            <w:r w:rsidR="00366B7D" w:rsidRPr="0023634E">
              <w:rPr>
                <w:bCs/>
                <w:color w:val="000000"/>
                <w:spacing w:val="-2"/>
              </w:rPr>
              <w:t xml:space="preserve">     </w:t>
            </w:r>
            <w:r w:rsidRPr="0023634E">
              <w:rPr>
                <w:bCs/>
                <w:color w:val="000000"/>
                <w:spacing w:val="-2"/>
              </w:rPr>
              <w:t>G</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15C76CDF" w14:textId="77777777" w:rsidR="00C11892" w:rsidRPr="0023634E" w:rsidRDefault="00C11892" w:rsidP="00366B7D">
            <w:pPr>
              <w:shd w:val="clear" w:color="auto" w:fill="FFFFFF"/>
            </w:pPr>
            <w:r w:rsidRPr="0023634E">
              <w:rPr>
                <w:bCs/>
                <w:color w:val="000000"/>
              </w:rPr>
              <w:t xml:space="preserve">A         </w:t>
            </w:r>
            <w:r w:rsidR="00366B7D" w:rsidRPr="0023634E">
              <w:rPr>
                <w:bCs/>
                <w:color w:val="000000"/>
              </w:rPr>
              <w:t xml:space="preserve">      </w:t>
            </w:r>
            <w:r w:rsidRPr="0023634E">
              <w:rPr>
                <w:bCs/>
                <w:color w:val="000000"/>
              </w:rPr>
              <w:t>G</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1EA86475" w14:textId="77777777" w:rsidR="00C11892" w:rsidRPr="0023634E" w:rsidRDefault="00C11892" w:rsidP="00C11892">
            <w:pPr>
              <w:shd w:val="clear" w:color="auto" w:fill="FFFFFF"/>
              <w:jc w:val="right"/>
            </w:pPr>
            <w:r w:rsidRPr="0023634E">
              <w:rPr>
                <w:bCs/>
                <w:color w:val="000000"/>
              </w:rPr>
              <w:t xml:space="preserve">C </w:t>
            </w:r>
            <w:r w:rsidR="00366B7D" w:rsidRPr="0023634E">
              <w:rPr>
                <w:bCs/>
                <w:color w:val="000000"/>
              </w:rPr>
              <w:t xml:space="preserve">   </w:t>
            </w:r>
            <w:r w:rsidRPr="0023634E">
              <w:rPr>
                <w:bCs/>
                <w:color w:val="000000"/>
              </w:rPr>
              <w:t xml:space="preserve">   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D228DE2" w14:textId="77777777" w:rsidR="00C11892" w:rsidRPr="0023634E" w:rsidRDefault="00C11892" w:rsidP="00C11892">
            <w:pPr>
              <w:shd w:val="clear" w:color="auto" w:fill="FFFFFF"/>
              <w:jc w:val="center"/>
            </w:pPr>
            <w:r w:rsidRPr="0023634E">
              <w:rPr>
                <w:bCs/>
                <w:color w:val="000000"/>
              </w:rPr>
              <w:t>B        G</w:t>
            </w:r>
          </w:p>
        </w:tc>
      </w:tr>
      <w:tr w:rsidR="00C11892" w:rsidRPr="0023634E" w14:paraId="308E2AF2" w14:textId="77777777">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1DD55303" w14:textId="77777777" w:rsidR="00C11892" w:rsidRPr="0023634E" w:rsidRDefault="00C11892" w:rsidP="00C11892">
            <w:pPr>
              <w:shd w:val="clear" w:color="auto" w:fill="FFFFFF"/>
              <w:ind w:left="14"/>
            </w:pPr>
            <w:r w:rsidRPr="0023634E">
              <w:rPr>
                <w:color w:val="000000"/>
              </w:rPr>
              <w:t>8:00am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1BDE5DE7" w14:textId="77777777" w:rsidR="00C11892" w:rsidRPr="0023634E" w:rsidRDefault="00C11892" w:rsidP="00366B7D">
            <w:pPr>
              <w:shd w:val="clear" w:color="auto" w:fill="FFFFFF"/>
            </w:pPr>
            <w:r w:rsidRPr="0023634E">
              <w:rPr>
                <w:bCs/>
                <w:color w:val="000000"/>
                <w:spacing w:val="-1"/>
              </w:rPr>
              <w:t xml:space="preserve">A        </w:t>
            </w:r>
            <w:r w:rsidR="00366B7D" w:rsidRPr="0023634E">
              <w:rPr>
                <w:bCs/>
                <w:color w:val="000000"/>
                <w:spacing w:val="-1"/>
              </w:rPr>
              <w:t xml:space="preserve">      </w:t>
            </w:r>
            <w:r w:rsidRPr="0023634E">
              <w:rPr>
                <w:bCs/>
                <w:color w:val="000000"/>
                <w:spacing w:val="-1"/>
              </w:rPr>
              <w:t xml:space="preserve"> F</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CC52928" w14:textId="77777777" w:rsidR="00C11892" w:rsidRPr="0023634E" w:rsidRDefault="00C11892" w:rsidP="00366B7D">
            <w:pPr>
              <w:shd w:val="clear" w:color="auto" w:fill="FFFFFF"/>
            </w:pPr>
            <w:r w:rsidRPr="0023634E">
              <w:rPr>
                <w:bCs/>
                <w:color w:val="000000"/>
              </w:rPr>
              <w:t xml:space="preserve">A          </w:t>
            </w:r>
            <w:r w:rsidR="00366B7D" w:rsidRPr="0023634E">
              <w:rPr>
                <w:bCs/>
                <w:color w:val="000000"/>
              </w:rPr>
              <w:t xml:space="preserve">     </w:t>
            </w:r>
            <w:r w:rsidRPr="0023634E">
              <w:rPr>
                <w:bCs/>
                <w:color w:val="000000"/>
              </w:rPr>
              <w:t>F</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72C8ACE2" w14:textId="77777777" w:rsidR="00C11892" w:rsidRPr="0023634E" w:rsidRDefault="00C11892" w:rsidP="00366B7D">
            <w:pPr>
              <w:shd w:val="clear" w:color="auto" w:fill="FFFFFF"/>
            </w:pPr>
            <w:r w:rsidRPr="0023634E">
              <w:rPr>
                <w:bCs/>
                <w:color w:val="000000"/>
                <w:spacing w:val="-1"/>
              </w:rPr>
              <w:t xml:space="preserve">A          </w:t>
            </w:r>
            <w:r w:rsidR="00366B7D" w:rsidRPr="0023634E">
              <w:rPr>
                <w:bCs/>
                <w:color w:val="000000"/>
                <w:spacing w:val="-1"/>
              </w:rPr>
              <w:t xml:space="preserve">     </w:t>
            </w:r>
            <w:r w:rsidRPr="0023634E">
              <w:rPr>
                <w:bCs/>
                <w:color w:val="000000"/>
                <w:spacing w:val="-1"/>
              </w:rPr>
              <w:t>F</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179D53A3" w14:textId="77777777" w:rsidR="00C11892" w:rsidRPr="0023634E" w:rsidRDefault="00C11892" w:rsidP="00366B7D">
            <w:pPr>
              <w:shd w:val="clear" w:color="auto" w:fill="FFFFFF"/>
            </w:pPr>
            <w:r w:rsidRPr="0023634E">
              <w:rPr>
                <w:bCs/>
                <w:color w:val="000000"/>
                <w:spacing w:val="-1"/>
              </w:rPr>
              <w:t xml:space="preserve">A        </w:t>
            </w:r>
            <w:r w:rsidR="00366B7D" w:rsidRPr="0023634E">
              <w:rPr>
                <w:bCs/>
                <w:color w:val="000000"/>
                <w:spacing w:val="-1"/>
              </w:rPr>
              <w:t xml:space="preserve">     </w:t>
            </w:r>
            <w:r w:rsidRPr="0023634E">
              <w:rPr>
                <w:bCs/>
                <w:color w:val="000000"/>
                <w:spacing w:val="-1"/>
              </w:rPr>
              <w:t xml:space="preserve"> G</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099E5FAC" w14:textId="77777777" w:rsidR="00C11892" w:rsidRPr="0023634E" w:rsidRDefault="00C11892" w:rsidP="00366B7D">
            <w:pPr>
              <w:shd w:val="clear" w:color="auto" w:fill="FFFFFF"/>
            </w:pPr>
            <w:r w:rsidRPr="0023634E">
              <w:rPr>
                <w:bCs/>
                <w:color w:val="000000"/>
              </w:rPr>
              <w:t xml:space="preserve">A         </w:t>
            </w:r>
            <w:r w:rsidR="00366B7D" w:rsidRPr="0023634E">
              <w:rPr>
                <w:bCs/>
                <w:color w:val="000000"/>
              </w:rPr>
              <w:t xml:space="preserve">      </w:t>
            </w:r>
            <w:r w:rsidRPr="0023634E">
              <w:rPr>
                <w:bCs/>
                <w:color w:val="000000"/>
              </w:rPr>
              <w:t>G</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1BC8F997" w14:textId="77777777" w:rsidR="00C11892" w:rsidRPr="0023634E" w:rsidRDefault="00C11892" w:rsidP="00C11892">
            <w:pPr>
              <w:shd w:val="clear" w:color="auto" w:fill="FFFFFF"/>
              <w:ind w:right="4"/>
              <w:jc w:val="right"/>
            </w:pPr>
            <w:r w:rsidRPr="0023634E">
              <w:rPr>
                <w:bCs/>
                <w:color w:val="000000"/>
              </w:rPr>
              <w:t xml:space="preserve">C </w:t>
            </w:r>
            <w:r w:rsidR="00366B7D" w:rsidRPr="0023634E">
              <w:rPr>
                <w:bCs/>
                <w:color w:val="000000"/>
              </w:rPr>
              <w:t xml:space="preserve"> </w:t>
            </w:r>
            <w:r w:rsidRPr="0023634E">
              <w:rPr>
                <w:bCs/>
                <w:color w:val="000000"/>
              </w:rPr>
              <w:t xml:space="preserve"> </w:t>
            </w:r>
            <w:r w:rsidR="00366B7D" w:rsidRPr="0023634E">
              <w:rPr>
                <w:bCs/>
                <w:color w:val="000000"/>
              </w:rPr>
              <w:t xml:space="preserve">  </w:t>
            </w:r>
            <w:r w:rsidRPr="0023634E">
              <w:rPr>
                <w:bCs/>
                <w:color w:val="000000"/>
              </w:rPr>
              <w:t xml:space="preserve">  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81BE0DD" w14:textId="77777777" w:rsidR="00C11892" w:rsidRPr="0023634E" w:rsidRDefault="00C11892" w:rsidP="00C11892">
            <w:pPr>
              <w:shd w:val="clear" w:color="auto" w:fill="FFFFFF"/>
              <w:jc w:val="center"/>
            </w:pPr>
            <w:r w:rsidRPr="0023634E">
              <w:rPr>
                <w:bCs/>
                <w:color w:val="000000"/>
              </w:rPr>
              <w:t>B        G</w:t>
            </w:r>
          </w:p>
        </w:tc>
      </w:tr>
      <w:tr w:rsidR="00C11892" w:rsidRPr="0023634E" w14:paraId="5AB2C2A4" w14:textId="77777777">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59124347" w14:textId="77777777" w:rsidR="00C11892" w:rsidRPr="0023634E" w:rsidRDefault="00C11892" w:rsidP="00C11892">
            <w:pPr>
              <w:shd w:val="clear" w:color="auto" w:fill="FFFFFF"/>
              <w:ind w:left="7"/>
            </w:pPr>
            <w:r w:rsidRPr="0023634E">
              <w:rPr>
                <w:color w:val="000000"/>
              </w:rPr>
              <w:t>9:00am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2CABF1EE" w14:textId="77777777" w:rsidR="00C11892" w:rsidRPr="0023634E" w:rsidRDefault="00C11892" w:rsidP="00366B7D">
            <w:pPr>
              <w:shd w:val="clear" w:color="auto" w:fill="FFFFFF"/>
            </w:pPr>
            <w:r w:rsidRPr="0023634E">
              <w:rPr>
                <w:bCs/>
                <w:color w:val="000000"/>
              </w:rPr>
              <w:t xml:space="preserve">A         </w:t>
            </w:r>
            <w:r w:rsidR="00366B7D" w:rsidRPr="0023634E">
              <w:rPr>
                <w:bCs/>
                <w:color w:val="000000"/>
              </w:rPr>
              <w:t xml:space="preserve">      </w:t>
            </w:r>
            <w:r w:rsidRPr="0023634E">
              <w:rPr>
                <w:bCs/>
                <w:color w:val="000000"/>
              </w:rPr>
              <w:t>F</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B6D09F5" w14:textId="77777777" w:rsidR="00C11892" w:rsidRPr="0023634E" w:rsidRDefault="00C11892" w:rsidP="00366B7D">
            <w:pPr>
              <w:shd w:val="clear" w:color="auto" w:fill="FFFFFF"/>
            </w:pPr>
            <w:r w:rsidRPr="0023634E">
              <w:rPr>
                <w:bCs/>
                <w:color w:val="000000"/>
              </w:rPr>
              <w:t xml:space="preserve">A          </w:t>
            </w:r>
            <w:r w:rsidR="00366B7D" w:rsidRPr="0023634E">
              <w:rPr>
                <w:bCs/>
                <w:color w:val="000000"/>
              </w:rPr>
              <w:t xml:space="preserve">     </w:t>
            </w:r>
            <w:r w:rsidRPr="0023634E">
              <w:rPr>
                <w:bCs/>
                <w:color w:val="000000"/>
              </w:rPr>
              <w:t>F</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0123D553" w14:textId="77777777" w:rsidR="00C11892" w:rsidRPr="0023634E" w:rsidRDefault="00C11892" w:rsidP="00366B7D">
            <w:pPr>
              <w:shd w:val="clear" w:color="auto" w:fill="FFFFFF"/>
            </w:pPr>
            <w:r w:rsidRPr="0023634E">
              <w:rPr>
                <w:bCs/>
                <w:color w:val="000000"/>
              </w:rPr>
              <w:t xml:space="preserve">A         </w:t>
            </w:r>
            <w:r w:rsidR="00366B7D" w:rsidRPr="0023634E">
              <w:rPr>
                <w:bCs/>
                <w:color w:val="000000"/>
              </w:rPr>
              <w:t xml:space="preserve">      </w:t>
            </w:r>
            <w:r w:rsidRPr="0023634E">
              <w:rPr>
                <w:bCs/>
                <w:color w:val="000000"/>
              </w:rPr>
              <w:t>F</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56BB720B" w14:textId="77777777" w:rsidR="00C11892" w:rsidRPr="0023634E" w:rsidRDefault="00C11892" w:rsidP="00366B7D">
            <w:pPr>
              <w:shd w:val="clear" w:color="auto" w:fill="FFFFFF"/>
            </w:pPr>
            <w:r w:rsidRPr="0023634E">
              <w:rPr>
                <w:bCs/>
                <w:color w:val="000000"/>
                <w:spacing w:val="-1"/>
              </w:rPr>
              <w:t xml:space="preserve">A        </w:t>
            </w:r>
            <w:r w:rsidR="00366B7D" w:rsidRPr="0023634E">
              <w:rPr>
                <w:bCs/>
                <w:color w:val="000000"/>
                <w:spacing w:val="-1"/>
              </w:rPr>
              <w:t xml:space="preserve">     </w:t>
            </w:r>
            <w:r w:rsidRPr="0023634E">
              <w:rPr>
                <w:bCs/>
                <w:color w:val="000000"/>
                <w:spacing w:val="-1"/>
              </w:rPr>
              <w:t xml:space="preserve"> G</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7013063B" w14:textId="77777777" w:rsidR="00C11892" w:rsidRPr="0023634E" w:rsidRDefault="00C11892" w:rsidP="00366B7D">
            <w:pPr>
              <w:shd w:val="clear" w:color="auto" w:fill="FFFFFF"/>
            </w:pPr>
            <w:r w:rsidRPr="0023634E">
              <w:rPr>
                <w:bCs/>
                <w:color w:val="000000"/>
              </w:rPr>
              <w:t xml:space="preserve">A        </w:t>
            </w:r>
            <w:r w:rsidR="00366B7D" w:rsidRPr="0023634E">
              <w:rPr>
                <w:bCs/>
                <w:color w:val="000000"/>
              </w:rPr>
              <w:t xml:space="preserve">      </w:t>
            </w:r>
            <w:r w:rsidRPr="0023634E">
              <w:rPr>
                <w:bCs/>
                <w:color w:val="000000"/>
              </w:rPr>
              <w:t xml:space="preserve"> G</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24E302DE" w14:textId="77777777" w:rsidR="00C11892" w:rsidRPr="0023634E" w:rsidRDefault="00C11892" w:rsidP="00C11892">
            <w:pPr>
              <w:shd w:val="clear" w:color="auto" w:fill="FFFFFF"/>
              <w:ind w:right="7"/>
              <w:jc w:val="right"/>
            </w:pPr>
            <w:r w:rsidRPr="0023634E">
              <w:rPr>
                <w:bCs/>
                <w:color w:val="000000"/>
              </w:rPr>
              <w:t xml:space="preserve">C </w:t>
            </w:r>
            <w:r w:rsidR="00366B7D" w:rsidRPr="0023634E">
              <w:rPr>
                <w:bCs/>
                <w:color w:val="000000"/>
              </w:rPr>
              <w:t xml:space="preserve">    </w:t>
            </w:r>
            <w:r w:rsidRPr="0023634E">
              <w:rPr>
                <w:bCs/>
                <w:color w:val="000000"/>
              </w:rPr>
              <w:t xml:space="preserve">  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3F1B4D3" w14:textId="77777777" w:rsidR="00C11892" w:rsidRPr="0023634E" w:rsidRDefault="00C11892" w:rsidP="00C11892">
            <w:pPr>
              <w:shd w:val="clear" w:color="auto" w:fill="FFFFFF"/>
              <w:jc w:val="center"/>
            </w:pPr>
            <w:r w:rsidRPr="0023634E">
              <w:rPr>
                <w:bCs/>
                <w:color w:val="000000"/>
                <w:spacing w:val="-1"/>
              </w:rPr>
              <w:t>B        G</w:t>
            </w:r>
          </w:p>
        </w:tc>
      </w:tr>
      <w:tr w:rsidR="00C11892" w:rsidRPr="0023634E" w14:paraId="73BEEAFA" w14:textId="77777777">
        <w:trPr>
          <w:trHeight w:hRule="exact" w:val="277"/>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16E1EC11" w14:textId="77777777" w:rsidR="00C11892" w:rsidRPr="0023634E" w:rsidRDefault="00C11892" w:rsidP="00C11892">
            <w:pPr>
              <w:shd w:val="clear" w:color="auto" w:fill="FFFFFF"/>
              <w:ind w:left="25"/>
            </w:pPr>
            <w:r w:rsidRPr="0023634E">
              <w:rPr>
                <w:color w:val="000000"/>
              </w:rPr>
              <w:t>10:00am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7429FD86" w14:textId="77777777" w:rsidR="00C11892" w:rsidRPr="0023634E" w:rsidRDefault="00C11892" w:rsidP="00C11892">
            <w:pPr>
              <w:shd w:val="clear" w:color="auto" w:fill="FFFFFF"/>
            </w:pPr>
            <w:r w:rsidRPr="0023634E">
              <w:rPr>
                <w:bCs/>
                <w:color w:val="000000"/>
              </w:rPr>
              <w:t>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9EFE41C" w14:textId="77777777" w:rsidR="00C11892" w:rsidRPr="0023634E" w:rsidRDefault="00C11892" w:rsidP="00C11892">
            <w:pPr>
              <w:shd w:val="clear" w:color="auto" w:fill="FFFFFF"/>
            </w:pPr>
            <w:r w:rsidRPr="0023634E">
              <w:rPr>
                <w:bCs/>
                <w:color w:val="000000"/>
              </w:rPr>
              <w:t>A</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530EC556" w14:textId="77777777" w:rsidR="00C11892" w:rsidRPr="0023634E" w:rsidRDefault="00C11892" w:rsidP="00C11892">
            <w:pPr>
              <w:shd w:val="clear" w:color="auto" w:fill="FFFFFF"/>
            </w:pPr>
            <w:r w:rsidRPr="0023634E">
              <w:rPr>
                <w:bCs/>
                <w:color w:val="000000"/>
              </w:rPr>
              <w:t>A</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78B552CC" w14:textId="77777777" w:rsidR="00C11892" w:rsidRPr="0023634E" w:rsidRDefault="00C11892" w:rsidP="00C11892">
            <w:pPr>
              <w:shd w:val="clear" w:color="auto" w:fill="FFFFFF"/>
            </w:pPr>
            <w:r w:rsidRPr="0023634E">
              <w:rPr>
                <w:bCs/>
                <w:color w:val="000000"/>
              </w:rPr>
              <w:t>A</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5F366527" w14:textId="77777777" w:rsidR="00C11892" w:rsidRPr="0023634E" w:rsidRDefault="00C11892" w:rsidP="00C11892">
            <w:pPr>
              <w:shd w:val="clear" w:color="auto" w:fill="FFFFFF"/>
            </w:pPr>
            <w:r w:rsidRPr="0023634E">
              <w:rPr>
                <w:bCs/>
                <w:color w:val="000000"/>
              </w:rPr>
              <w:t>A</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44D36B8D" w14:textId="77777777" w:rsidR="00C11892" w:rsidRPr="0023634E" w:rsidRDefault="00C11892" w:rsidP="00366B7D">
            <w:pPr>
              <w:shd w:val="clear" w:color="auto" w:fill="FFFFFF"/>
              <w:tabs>
                <w:tab w:val="left" w:pos="753"/>
              </w:tabs>
              <w:ind w:right="220"/>
              <w:jc w:val="right"/>
            </w:pPr>
            <w:r w:rsidRPr="0023634E">
              <w:rPr>
                <w:bCs/>
                <w:color w:val="000000"/>
              </w:rPr>
              <w:t xml:space="preserve">C </w:t>
            </w:r>
            <w:r w:rsidR="00366B7D" w:rsidRPr="0023634E">
              <w:rPr>
                <w:bCs/>
                <w:color w:val="000000"/>
              </w:rPr>
              <w:t xml:space="preserve"> </w:t>
            </w:r>
            <w:r w:rsidRPr="0023634E">
              <w:rPr>
                <w:bCs/>
                <w:color w:val="000000"/>
              </w:rPr>
              <w:t xml:space="preserve"> 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DD1C6A7" w14:textId="77777777" w:rsidR="00C11892" w:rsidRPr="0023634E" w:rsidRDefault="009A22F3" w:rsidP="00C11892">
            <w:pPr>
              <w:shd w:val="clear" w:color="auto" w:fill="FFFFFF"/>
              <w:ind w:left="47"/>
            </w:pPr>
            <w:r w:rsidRPr="0023634E">
              <w:rPr>
                <w:bCs/>
                <w:color w:val="000000"/>
              </w:rPr>
              <w:t xml:space="preserve">   </w:t>
            </w:r>
            <w:r w:rsidR="00C11892" w:rsidRPr="0023634E">
              <w:rPr>
                <w:bCs/>
                <w:color w:val="000000"/>
              </w:rPr>
              <w:t>B      E</w:t>
            </w:r>
          </w:p>
        </w:tc>
      </w:tr>
      <w:tr w:rsidR="00C11892" w:rsidRPr="0023634E" w14:paraId="3A53EBC8" w14:textId="77777777">
        <w:trPr>
          <w:trHeight w:hRule="exact" w:val="277"/>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7E4971D3" w14:textId="77777777" w:rsidR="00C11892" w:rsidRPr="0023634E" w:rsidRDefault="00C11892" w:rsidP="00C11892">
            <w:pPr>
              <w:shd w:val="clear" w:color="auto" w:fill="FFFFFF"/>
              <w:ind w:left="22"/>
            </w:pPr>
            <w:r w:rsidRPr="0023634E">
              <w:rPr>
                <w:color w:val="000000"/>
              </w:rPr>
              <w:t>11:00am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62A0B957" w14:textId="77777777" w:rsidR="00C11892" w:rsidRPr="0023634E" w:rsidRDefault="00C11892" w:rsidP="00C11892">
            <w:pPr>
              <w:shd w:val="clear" w:color="auto" w:fill="FFFFFF"/>
            </w:pPr>
            <w:r w:rsidRPr="0023634E">
              <w:rPr>
                <w:bCs/>
                <w:color w:val="000000"/>
              </w:rPr>
              <w:t>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AF32B07" w14:textId="77777777" w:rsidR="00C11892" w:rsidRPr="0023634E" w:rsidRDefault="00C11892" w:rsidP="00C11892">
            <w:pPr>
              <w:shd w:val="clear" w:color="auto" w:fill="FFFFFF"/>
            </w:pPr>
            <w:r w:rsidRPr="0023634E">
              <w:rPr>
                <w:bCs/>
                <w:color w:val="000000"/>
              </w:rPr>
              <w:t>A</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6DC67F03" w14:textId="77777777" w:rsidR="00C11892" w:rsidRPr="0023634E" w:rsidRDefault="00C11892" w:rsidP="00C11892">
            <w:pPr>
              <w:shd w:val="clear" w:color="auto" w:fill="FFFFFF"/>
            </w:pPr>
            <w:r w:rsidRPr="0023634E">
              <w:rPr>
                <w:bCs/>
                <w:color w:val="000000"/>
              </w:rPr>
              <w:t>A</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73037D43" w14:textId="77777777" w:rsidR="00C11892" w:rsidRPr="0023634E" w:rsidRDefault="00C11892" w:rsidP="00C11892">
            <w:pPr>
              <w:shd w:val="clear" w:color="auto" w:fill="FFFFFF"/>
            </w:pPr>
            <w:r w:rsidRPr="0023634E">
              <w:rPr>
                <w:bCs/>
                <w:color w:val="000000"/>
              </w:rPr>
              <w:t>A</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67E97830" w14:textId="77777777" w:rsidR="00C11892" w:rsidRPr="0023634E" w:rsidRDefault="00C11892" w:rsidP="00C11892">
            <w:pPr>
              <w:shd w:val="clear" w:color="auto" w:fill="FFFFFF"/>
            </w:pPr>
            <w:r w:rsidRPr="0023634E">
              <w:rPr>
                <w:bCs/>
                <w:color w:val="000000"/>
              </w:rPr>
              <w:t>A</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02B4A53B" w14:textId="77777777" w:rsidR="00C11892" w:rsidRPr="0023634E" w:rsidRDefault="00C11892" w:rsidP="00366B7D">
            <w:pPr>
              <w:shd w:val="clear" w:color="auto" w:fill="FFFFFF"/>
              <w:tabs>
                <w:tab w:val="left" w:pos="753"/>
              </w:tabs>
              <w:ind w:right="220"/>
              <w:jc w:val="right"/>
            </w:pPr>
            <w:r w:rsidRPr="0023634E">
              <w:rPr>
                <w:bCs/>
                <w:color w:val="000000"/>
              </w:rPr>
              <w:t xml:space="preserve">C </w:t>
            </w:r>
            <w:r w:rsidR="00366B7D" w:rsidRPr="0023634E">
              <w:rPr>
                <w:bCs/>
                <w:color w:val="000000"/>
              </w:rPr>
              <w:t xml:space="preserve"> </w:t>
            </w:r>
            <w:r w:rsidRPr="0023634E">
              <w:rPr>
                <w:bCs/>
                <w:color w:val="000000"/>
              </w:rPr>
              <w:t xml:space="preserve"> 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733691A" w14:textId="77777777" w:rsidR="00C11892" w:rsidRPr="0023634E" w:rsidRDefault="009A22F3" w:rsidP="00C11892">
            <w:pPr>
              <w:shd w:val="clear" w:color="auto" w:fill="FFFFFF"/>
              <w:ind w:left="47"/>
            </w:pPr>
            <w:r w:rsidRPr="0023634E">
              <w:rPr>
                <w:bCs/>
                <w:color w:val="000000"/>
              </w:rPr>
              <w:t xml:space="preserve">   </w:t>
            </w:r>
            <w:r w:rsidR="00C11892" w:rsidRPr="0023634E">
              <w:rPr>
                <w:bCs/>
                <w:color w:val="000000"/>
              </w:rPr>
              <w:t>B      E</w:t>
            </w:r>
          </w:p>
        </w:tc>
      </w:tr>
      <w:tr w:rsidR="00C11892" w:rsidRPr="0023634E" w14:paraId="78C697CB" w14:textId="77777777">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40892043" w14:textId="77777777" w:rsidR="00C11892" w:rsidRPr="0023634E" w:rsidRDefault="00C11892" w:rsidP="00C11892">
            <w:pPr>
              <w:shd w:val="clear" w:color="auto" w:fill="FFFFFF"/>
              <w:ind w:left="22"/>
            </w:pPr>
            <w:r w:rsidRPr="0023634E">
              <w:rPr>
                <w:color w:val="000000"/>
              </w:rPr>
              <w:t>12:00pm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67A7848D" w14:textId="77777777" w:rsidR="00C11892" w:rsidRPr="0023634E" w:rsidRDefault="00C11892" w:rsidP="00C11892">
            <w:pPr>
              <w:shd w:val="clear" w:color="auto" w:fill="FFFFFF"/>
            </w:pPr>
            <w:r w:rsidRPr="0023634E">
              <w:rPr>
                <w:bCs/>
                <w:color w:val="000000"/>
              </w:rPr>
              <w:t>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09509BD" w14:textId="77777777" w:rsidR="00C11892" w:rsidRPr="0023634E" w:rsidRDefault="00C11892" w:rsidP="00C11892">
            <w:pPr>
              <w:shd w:val="clear" w:color="auto" w:fill="FFFFFF"/>
            </w:pPr>
            <w:r w:rsidRPr="0023634E">
              <w:rPr>
                <w:bCs/>
                <w:color w:val="000000"/>
              </w:rPr>
              <w:t>A</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10A35C73" w14:textId="77777777" w:rsidR="00C11892" w:rsidRPr="0023634E" w:rsidRDefault="00C11892" w:rsidP="00C11892">
            <w:pPr>
              <w:shd w:val="clear" w:color="auto" w:fill="FFFFFF"/>
            </w:pPr>
            <w:r w:rsidRPr="0023634E">
              <w:rPr>
                <w:bCs/>
                <w:color w:val="000000"/>
              </w:rPr>
              <w:t>A</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661E5183" w14:textId="77777777" w:rsidR="00C11892" w:rsidRPr="0023634E" w:rsidRDefault="00C11892" w:rsidP="00C11892">
            <w:pPr>
              <w:shd w:val="clear" w:color="auto" w:fill="FFFFFF"/>
            </w:pPr>
            <w:r w:rsidRPr="0023634E">
              <w:rPr>
                <w:bCs/>
                <w:color w:val="000000"/>
              </w:rPr>
              <w:t>A</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3429EF19" w14:textId="77777777" w:rsidR="00C11892" w:rsidRPr="0023634E" w:rsidRDefault="00C11892" w:rsidP="00C11892">
            <w:pPr>
              <w:shd w:val="clear" w:color="auto" w:fill="FFFFFF"/>
            </w:pPr>
            <w:r w:rsidRPr="0023634E">
              <w:rPr>
                <w:bCs/>
                <w:color w:val="000000"/>
              </w:rPr>
              <w:t>A</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47C66A1F" w14:textId="77777777" w:rsidR="00C11892" w:rsidRPr="0023634E" w:rsidRDefault="00C11892" w:rsidP="00366B7D">
            <w:pPr>
              <w:shd w:val="clear" w:color="auto" w:fill="FFFFFF"/>
              <w:tabs>
                <w:tab w:val="left" w:pos="753"/>
              </w:tabs>
              <w:ind w:right="220"/>
              <w:jc w:val="right"/>
            </w:pPr>
            <w:r w:rsidRPr="0023634E">
              <w:rPr>
                <w:bCs/>
                <w:color w:val="000000"/>
              </w:rPr>
              <w:t xml:space="preserve">C </w:t>
            </w:r>
            <w:r w:rsidR="00366B7D" w:rsidRPr="0023634E">
              <w:rPr>
                <w:bCs/>
                <w:color w:val="000000"/>
              </w:rPr>
              <w:t xml:space="preserve"> </w:t>
            </w:r>
            <w:r w:rsidRPr="0023634E">
              <w:rPr>
                <w:bCs/>
                <w:color w:val="000000"/>
              </w:rPr>
              <w:t xml:space="preserve"> 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1E21183" w14:textId="77777777" w:rsidR="00C11892" w:rsidRPr="0023634E" w:rsidRDefault="009A22F3" w:rsidP="00C11892">
            <w:pPr>
              <w:shd w:val="clear" w:color="auto" w:fill="FFFFFF"/>
              <w:ind w:left="50"/>
            </w:pPr>
            <w:r w:rsidRPr="0023634E">
              <w:rPr>
                <w:bCs/>
                <w:color w:val="000000"/>
              </w:rPr>
              <w:t xml:space="preserve">   </w:t>
            </w:r>
            <w:r w:rsidR="00C11892" w:rsidRPr="0023634E">
              <w:rPr>
                <w:bCs/>
                <w:color w:val="000000"/>
              </w:rPr>
              <w:t>B      E</w:t>
            </w:r>
          </w:p>
        </w:tc>
      </w:tr>
      <w:tr w:rsidR="00C11892" w:rsidRPr="0023634E" w14:paraId="323D7EB1" w14:textId="77777777">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75BA3257" w14:textId="77777777" w:rsidR="00C11892" w:rsidRPr="0023634E" w:rsidRDefault="00C11892" w:rsidP="00C11892">
            <w:pPr>
              <w:shd w:val="clear" w:color="auto" w:fill="FFFFFF"/>
              <w:ind w:left="25"/>
            </w:pPr>
            <w:r w:rsidRPr="0023634E">
              <w:rPr>
                <w:color w:val="000000"/>
              </w:rPr>
              <w:t>1:00pm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032A2D85" w14:textId="77777777" w:rsidR="00C11892" w:rsidRPr="0023634E" w:rsidRDefault="00C11892" w:rsidP="00C11892">
            <w:pPr>
              <w:shd w:val="clear" w:color="auto" w:fill="FFFFFF"/>
            </w:pPr>
            <w:r w:rsidRPr="0023634E">
              <w:rPr>
                <w:bCs/>
                <w:color w:val="000000"/>
              </w:rPr>
              <w:t>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420E8D0" w14:textId="77777777" w:rsidR="00C11892" w:rsidRPr="0023634E" w:rsidRDefault="00C11892" w:rsidP="00C11892">
            <w:pPr>
              <w:shd w:val="clear" w:color="auto" w:fill="FFFFFF"/>
            </w:pPr>
            <w:r w:rsidRPr="0023634E">
              <w:rPr>
                <w:bCs/>
                <w:color w:val="000000"/>
              </w:rPr>
              <w:t>A</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7D902E74" w14:textId="77777777" w:rsidR="00C11892" w:rsidRPr="0023634E" w:rsidRDefault="00C11892" w:rsidP="00C11892">
            <w:pPr>
              <w:shd w:val="clear" w:color="auto" w:fill="FFFFFF"/>
            </w:pPr>
            <w:r w:rsidRPr="0023634E">
              <w:rPr>
                <w:bCs/>
                <w:color w:val="000000"/>
              </w:rPr>
              <w:t>A</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1F53267F" w14:textId="77777777" w:rsidR="00C11892" w:rsidRPr="0023634E" w:rsidRDefault="00C11892" w:rsidP="00C11892">
            <w:pPr>
              <w:shd w:val="clear" w:color="auto" w:fill="FFFFFF"/>
              <w:ind w:left="205"/>
            </w:pPr>
            <w:r w:rsidRPr="0023634E">
              <w:rPr>
                <w:bCs/>
                <w:color w:val="000000"/>
              </w:rPr>
              <w:t>B</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53F8A556" w14:textId="77777777" w:rsidR="00C11892" w:rsidRPr="0023634E" w:rsidRDefault="00C11892" w:rsidP="00C11892">
            <w:pPr>
              <w:shd w:val="clear" w:color="auto" w:fill="FFFFFF"/>
              <w:ind w:left="220"/>
            </w:pPr>
            <w:r w:rsidRPr="0023634E">
              <w:rPr>
                <w:bCs/>
                <w:color w:val="000000"/>
              </w:rPr>
              <w:t>B</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04EBADDC" w14:textId="77777777" w:rsidR="00C11892" w:rsidRPr="0023634E" w:rsidRDefault="00C11892" w:rsidP="00366B7D">
            <w:pPr>
              <w:shd w:val="clear" w:color="auto" w:fill="FFFFFF"/>
              <w:tabs>
                <w:tab w:val="left" w:pos="753"/>
              </w:tabs>
              <w:ind w:right="220"/>
              <w:jc w:val="right"/>
            </w:pPr>
            <w:r w:rsidRPr="0023634E">
              <w:rPr>
                <w:bCs/>
                <w:color w:val="000000"/>
              </w:rPr>
              <w:t xml:space="preserve">C </w:t>
            </w:r>
            <w:r w:rsidR="00366B7D" w:rsidRPr="0023634E">
              <w:rPr>
                <w:bCs/>
                <w:color w:val="000000"/>
              </w:rPr>
              <w:t xml:space="preserve"> </w:t>
            </w:r>
            <w:r w:rsidRPr="0023634E">
              <w:rPr>
                <w:bCs/>
                <w:color w:val="000000"/>
              </w:rPr>
              <w:t xml:space="preserve"> 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0798DB0" w14:textId="77777777" w:rsidR="00C11892" w:rsidRPr="0023634E" w:rsidRDefault="009A22F3" w:rsidP="00C11892">
            <w:pPr>
              <w:shd w:val="clear" w:color="auto" w:fill="FFFFFF"/>
              <w:ind w:left="47"/>
            </w:pPr>
            <w:r w:rsidRPr="0023634E">
              <w:rPr>
                <w:bCs/>
                <w:color w:val="000000"/>
              </w:rPr>
              <w:t xml:space="preserve">   </w:t>
            </w:r>
            <w:r w:rsidR="00C11892" w:rsidRPr="0023634E">
              <w:rPr>
                <w:bCs/>
                <w:color w:val="000000"/>
              </w:rPr>
              <w:t>B      E</w:t>
            </w:r>
          </w:p>
        </w:tc>
      </w:tr>
      <w:tr w:rsidR="00C11892" w:rsidRPr="0023634E" w14:paraId="4E08FFBB" w14:textId="77777777">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7C321966" w14:textId="77777777" w:rsidR="00C11892" w:rsidRPr="0023634E" w:rsidRDefault="00C11892" w:rsidP="00C11892">
            <w:pPr>
              <w:shd w:val="clear" w:color="auto" w:fill="FFFFFF"/>
              <w:ind w:left="7"/>
            </w:pPr>
            <w:r w:rsidRPr="0023634E">
              <w:rPr>
                <w:color w:val="000000"/>
              </w:rPr>
              <w:t>2:00pm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29055ABD" w14:textId="77777777" w:rsidR="00C11892" w:rsidRPr="0023634E" w:rsidRDefault="00C11892" w:rsidP="00C11892">
            <w:pPr>
              <w:shd w:val="clear" w:color="auto" w:fill="FFFFFF"/>
            </w:pPr>
            <w:r w:rsidRPr="0023634E">
              <w:rPr>
                <w:bCs/>
                <w:color w:val="000000"/>
              </w:rPr>
              <w:t xml:space="preserve">A  </w:t>
            </w:r>
            <w:r w:rsidR="00366B7D" w:rsidRPr="0023634E">
              <w:rPr>
                <w:bCs/>
                <w:color w:val="000000"/>
              </w:rPr>
              <w:t xml:space="preserve">       </w:t>
            </w:r>
            <w:r w:rsidRPr="0023634E">
              <w:rPr>
                <w:bCs/>
                <w:color w:val="000000"/>
              </w:rPr>
              <w:t>C</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D76C1BA" w14:textId="77777777" w:rsidR="00C11892" w:rsidRPr="0023634E" w:rsidRDefault="00C11892" w:rsidP="00C11892">
            <w:pPr>
              <w:shd w:val="clear" w:color="auto" w:fill="FFFFFF"/>
            </w:pPr>
            <w:r w:rsidRPr="0023634E">
              <w:rPr>
                <w:bCs/>
                <w:color w:val="000000"/>
              </w:rPr>
              <w:t xml:space="preserve">A </w:t>
            </w:r>
            <w:r w:rsidR="00366B7D" w:rsidRPr="0023634E">
              <w:rPr>
                <w:bCs/>
                <w:color w:val="000000"/>
              </w:rPr>
              <w:t xml:space="preserve">       </w:t>
            </w:r>
            <w:r w:rsidRPr="0023634E">
              <w:rPr>
                <w:bCs/>
                <w:color w:val="000000"/>
              </w:rPr>
              <w:t>C</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5FF2D7D5" w14:textId="77777777" w:rsidR="00C11892" w:rsidRPr="0023634E" w:rsidRDefault="00366B7D" w:rsidP="00C11892">
            <w:pPr>
              <w:shd w:val="clear" w:color="auto" w:fill="FFFFFF"/>
              <w:ind w:left="4"/>
            </w:pPr>
            <w:r w:rsidRPr="0023634E">
              <w:rPr>
                <w:bCs/>
                <w:color w:val="000000"/>
              </w:rPr>
              <w:t xml:space="preserve">     </w:t>
            </w:r>
            <w:r w:rsidR="00C11892" w:rsidRPr="0023634E">
              <w:rPr>
                <w:bCs/>
                <w:color w:val="000000"/>
              </w:rPr>
              <w:t>B</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024EE95D" w14:textId="77777777" w:rsidR="00C11892" w:rsidRPr="0023634E" w:rsidRDefault="00C11892" w:rsidP="00C11892">
            <w:pPr>
              <w:shd w:val="clear" w:color="auto" w:fill="FFFFFF"/>
              <w:ind w:left="202"/>
            </w:pPr>
            <w:r w:rsidRPr="0023634E">
              <w:rPr>
                <w:bCs/>
                <w:color w:val="000000"/>
              </w:rPr>
              <w:t>B</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285B463D" w14:textId="77777777" w:rsidR="00C11892" w:rsidRPr="0023634E" w:rsidRDefault="00C11892" w:rsidP="00C11892">
            <w:pPr>
              <w:shd w:val="clear" w:color="auto" w:fill="FFFFFF"/>
              <w:ind w:left="220"/>
            </w:pPr>
            <w:r w:rsidRPr="0023634E">
              <w:rPr>
                <w:bCs/>
                <w:color w:val="000000"/>
              </w:rPr>
              <w:t>B</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50A26781" w14:textId="77777777" w:rsidR="00C11892" w:rsidRPr="0023634E" w:rsidRDefault="00C11892" w:rsidP="00366B7D">
            <w:pPr>
              <w:shd w:val="clear" w:color="auto" w:fill="FFFFFF"/>
              <w:tabs>
                <w:tab w:val="left" w:pos="753"/>
              </w:tabs>
              <w:ind w:right="220"/>
              <w:jc w:val="right"/>
            </w:pPr>
            <w:r w:rsidRPr="0023634E">
              <w:rPr>
                <w:bCs/>
                <w:color w:val="000000"/>
              </w:rPr>
              <w:t>C</w:t>
            </w:r>
            <w:r w:rsidR="00366B7D" w:rsidRPr="0023634E">
              <w:rPr>
                <w:bCs/>
                <w:color w:val="000000"/>
              </w:rPr>
              <w:t xml:space="preserve">  </w:t>
            </w:r>
            <w:r w:rsidRPr="0023634E">
              <w:rPr>
                <w:bCs/>
                <w:color w:val="000000"/>
              </w:rPr>
              <w:t xml:space="preserve"> 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169AC70" w14:textId="77777777" w:rsidR="00C11892" w:rsidRPr="0023634E" w:rsidRDefault="00C11892" w:rsidP="00C11892">
            <w:pPr>
              <w:shd w:val="clear" w:color="auto" w:fill="FFFFFF"/>
              <w:jc w:val="center"/>
            </w:pPr>
            <w:r w:rsidRPr="0023634E">
              <w:rPr>
                <w:bCs/>
                <w:color w:val="000000"/>
              </w:rPr>
              <w:t>C    E</w:t>
            </w:r>
          </w:p>
        </w:tc>
      </w:tr>
      <w:tr w:rsidR="00C11892" w:rsidRPr="0023634E" w14:paraId="60766496" w14:textId="77777777">
        <w:trPr>
          <w:trHeight w:hRule="exact" w:val="277"/>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4A4787DE" w14:textId="77777777" w:rsidR="00C11892" w:rsidRPr="0023634E" w:rsidRDefault="00C11892" w:rsidP="00C11892">
            <w:pPr>
              <w:shd w:val="clear" w:color="auto" w:fill="FFFFFF"/>
              <w:ind w:left="14"/>
            </w:pPr>
            <w:r w:rsidRPr="0023634E">
              <w:rPr>
                <w:color w:val="000000"/>
              </w:rPr>
              <w:t>3:00pm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35343A46" w14:textId="77777777" w:rsidR="00C11892" w:rsidRPr="0023634E" w:rsidRDefault="00C11892" w:rsidP="00C11892">
            <w:pPr>
              <w:shd w:val="clear" w:color="auto" w:fill="FFFFFF"/>
              <w:ind w:right="40"/>
              <w:jc w:val="right"/>
            </w:pPr>
            <w:r w:rsidRPr="0023634E">
              <w:rPr>
                <w:bCs/>
                <w:color w:val="000000"/>
              </w:rPr>
              <w:t>C   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FAC551D" w14:textId="77777777" w:rsidR="00C11892" w:rsidRPr="0023634E" w:rsidRDefault="00C11892" w:rsidP="00C11892">
            <w:pPr>
              <w:shd w:val="clear" w:color="auto" w:fill="FFFFFF"/>
              <w:ind w:right="151"/>
              <w:jc w:val="right"/>
            </w:pPr>
            <w:r w:rsidRPr="0023634E">
              <w:rPr>
                <w:bCs/>
                <w:color w:val="000000"/>
              </w:rPr>
              <w:t>C  D</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014A1088" w14:textId="77777777" w:rsidR="00C11892" w:rsidRPr="0023634E" w:rsidRDefault="00C11892" w:rsidP="00C11892">
            <w:pPr>
              <w:shd w:val="clear" w:color="auto" w:fill="FFFFFF"/>
              <w:jc w:val="center"/>
            </w:pPr>
            <w:r w:rsidRPr="0023634E">
              <w:rPr>
                <w:bCs/>
                <w:color w:val="000000"/>
              </w:rPr>
              <w:t>B      D</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1168E077" w14:textId="77777777" w:rsidR="00C11892" w:rsidRPr="0023634E" w:rsidRDefault="00C11892" w:rsidP="00C11892">
            <w:pPr>
              <w:shd w:val="clear" w:color="auto" w:fill="FFFFFF"/>
              <w:jc w:val="center"/>
            </w:pPr>
            <w:r w:rsidRPr="0023634E">
              <w:rPr>
                <w:bCs/>
                <w:color w:val="000000"/>
              </w:rPr>
              <w:t>B</w:t>
            </w:r>
            <w:r w:rsidR="00366B7D" w:rsidRPr="0023634E">
              <w:rPr>
                <w:bCs/>
                <w:color w:val="000000"/>
              </w:rPr>
              <w:t xml:space="preserve">     </w:t>
            </w:r>
            <w:r w:rsidRPr="0023634E">
              <w:rPr>
                <w:bCs/>
                <w:color w:val="000000"/>
              </w:rPr>
              <w:t xml:space="preserve"> D</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7F77EB67" w14:textId="77777777" w:rsidR="00C11892" w:rsidRPr="0023634E" w:rsidRDefault="00C11892" w:rsidP="00C11892">
            <w:pPr>
              <w:shd w:val="clear" w:color="auto" w:fill="FFFFFF"/>
              <w:jc w:val="center"/>
            </w:pPr>
            <w:r w:rsidRPr="0023634E">
              <w:rPr>
                <w:bCs/>
                <w:color w:val="000000"/>
              </w:rPr>
              <w:t xml:space="preserve">B </w:t>
            </w:r>
            <w:r w:rsidR="00366B7D" w:rsidRPr="0023634E">
              <w:rPr>
                <w:bCs/>
                <w:color w:val="000000"/>
              </w:rPr>
              <w:t xml:space="preserve">    </w:t>
            </w:r>
            <w:r w:rsidRPr="0023634E">
              <w:rPr>
                <w:bCs/>
                <w:color w:val="000000"/>
              </w:rPr>
              <w:t xml:space="preserve"> D</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368EC046" w14:textId="77777777" w:rsidR="00C11892" w:rsidRPr="0023634E" w:rsidRDefault="00C11892" w:rsidP="00366B7D">
            <w:pPr>
              <w:shd w:val="clear" w:color="auto" w:fill="FFFFFF"/>
              <w:tabs>
                <w:tab w:val="left" w:pos="753"/>
              </w:tabs>
              <w:ind w:right="220"/>
              <w:jc w:val="right"/>
            </w:pPr>
            <w:r w:rsidRPr="0023634E">
              <w:rPr>
                <w:bCs/>
                <w:color w:val="000000"/>
              </w:rPr>
              <w:t>C</w:t>
            </w:r>
            <w:r w:rsidR="00366B7D" w:rsidRPr="0023634E">
              <w:rPr>
                <w:bCs/>
                <w:color w:val="000000"/>
              </w:rPr>
              <w:t xml:space="preserve"> </w:t>
            </w:r>
            <w:r w:rsidRPr="0023634E">
              <w:rPr>
                <w:bCs/>
                <w:color w:val="000000"/>
              </w:rPr>
              <w:t xml:space="preserve">  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D73043D" w14:textId="77777777" w:rsidR="00C11892" w:rsidRPr="0023634E" w:rsidRDefault="00C11892" w:rsidP="00C11892">
            <w:pPr>
              <w:shd w:val="clear" w:color="auto" w:fill="FFFFFF"/>
              <w:jc w:val="center"/>
            </w:pPr>
            <w:r w:rsidRPr="0023634E">
              <w:rPr>
                <w:bCs/>
                <w:color w:val="000000"/>
              </w:rPr>
              <w:t>C    E</w:t>
            </w:r>
          </w:p>
        </w:tc>
      </w:tr>
      <w:tr w:rsidR="00C11892" w:rsidRPr="0023634E" w14:paraId="3ACFA0A7" w14:textId="77777777">
        <w:trPr>
          <w:trHeight w:hRule="exact" w:val="277"/>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38FDB2D2" w14:textId="77777777" w:rsidR="00C11892" w:rsidRPr="0023634E" w:rsidRDefault="00C11892" w:rsidP="00C11892">
            <w:pPr>
              <w:shd w:val="clear" w:color="auto" w:fill="FFFFFF"/>
              <w:ind w:left="4"/>
            </w:pPr>
            <w:r w:rsidRPr="0023634E">
              <w:rPr>
                <w:color w:val="000000"/>
              </w:rPr>
              <w:t>4:00pm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77C20471" w14:textId="77777777" w:rsidR="00C11892" w:rsidRPr="0023634E" w:rsidRDefault="00C11892" w:rsidP="00C11892">
            <w:pPr>
              <w:shd w:val="clear" w:color="auto" w:fill="FFFFFF"/>
              <w:ind w:right="36"/>
              <w:jc w:val="right"/>
            </w:pPr>
            <w:r w:rsidRPr="0023634E">
              <w:rPr>
                <w:bCs/>
                <w:color w:val="000000"/>
              </w:rPr>
              <w:t>C   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931614E" w14:textId="77777777" w:rsidR="00C11892" w:rsidRPr="0023634E" w:rsidRDefault="00C11892" w:rsidP="00C11892">
            <w:pPr>
              <w:shd w:val="clear" w:color="auto" w:fill="FFFFFF"/>
              <w:ind w:right="148"/>
              <w:jc w:val="right"/>
            </w:pPr>
            <w:r w:rsidRPr="0023634E">
              <w:rPr>
                <w:bCs/>
                <w:color w:val="000000"/>
              </w:rPr>
              <w:t>C  D</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266EC9B9" w14:textId="77777777" w:rsidR="00C11892" w:rsidRPr="0023634E" w:rsidRDefault="00C11892" w:rsidP="00C11892">
            <w:pPr>
              <w:shd w:val="clear" w:color="auto" w:fill="FFFFFF"/>
              <w:jc w:val="center"/>
            </w:pPr>
            <w:r w:rsidRPr="0023634E">
              <w:rPr>
                <w:bCs/>
                <w:color w:val="000000"/>
              </w:rPr>
              <w:t>B      D</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033D96A0" w14:textId="77777777" w:rsidR="00C11892" w:rsidRPr="0023634E" w:rsidRDefault="00C11892" w:rsidP="00C11892">
            <w:pPr>
              <w:shd w:val="clear" w:color="auto" w:fill="FFFFFF"/>
              <w:jc w:val="center"/>
            </w:pPr>
            <w:r w:rsidRPr="0023634E">
              <w:rPr>
                <w:bCs/>
                <w:color w:val="000000"/>
              </w:rPr>
              <w:t xml:space="preserve">B </w:t>
            </w:r>
            <w:r w:rsidR="00366B7D" w:rsidRPr="0023634E">
              <w:rPr>
                <w:bCs/>
                <w:color w:val="000000"/>
              </w:rPr>
              <w:t xml:space="preserve">    </w:t>
            </w:r>
            <w:r w:rsidRPr="0023634E">
              <w:rPr>
                <w:bCs/>
                <w:color w:val="000000"/>
              </w:rPr>
              <w:t xml:space="preserve"> D</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6CC8387C" w14:textId="77777777" w:rsidR="00C11892" w:rsidRPr="0023634E" w:rsidRDefault="00C11892" w:rsidP="00C11892">
            <w:pPr>
              <w:shd w:val="clear" w:color="auto" w:fill="FFFFFF"/>
              <w:jc w:val="center"/>
            </w:pPr>
            <w:r w:rsidRPr="0023634E">
              <w:rPr>
                <w:bCs/>
                <w:color w:val="000000"/>
              </w:rPr>
              <w:t xml:space="preserve">B </w:t>
            </w:r>
            <w:r w:rsidR="00366B7D" w:rsidRPr="0023634E">
              <w:rPr>
                <w:bCs/>
                <w:color w:val="000000"/>
              </w:rPr>
              <w:t xml:space="preserve">    </w:t>
            </w:r>
            <w:r w:rsidRPr="0023634E">
              <w:rPr>
                <w:bCs/>
                <w:color w:val="000000"/>
              </w:rPr>
              <w:t xml:space="preserve"> D</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582BEE60" w14:textId="77777777" w:rsidR="00C11892" w:rsidRPr="0023634E" w:rsidRDefault="00C11892" w:rsidP="00366B7D">
            <w:pPr>
              <w:shd w:val="clear" w:color="auto" w:fill="FFFFFF"/>
              <w:tabs>
                <w:tab w:val="left" w:pos="753"/>
              </w:tabs>
              <w:ind w:right="220"/>
              <w:jc w:val="right"/>
            </w:pPr>
            <w:r w:rsidRPr="0023634E">
              <w:rPr>
                <w:bCs/>
                <w:color w:val="000000"/>
              </w:rPr>
              <w:t>DE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864B710" w14:textId="77777777" w:rsidR="00C11892" w:rsidRPr="0023634E" w:rsidRDefault="00C11892" w:rsidP="00C11892">
            <w:pPr>
              <w:shd w:val="clear" w:color="auto" w:fill="FFFFFF"/>
              <w:jc w:val="center"/>
            </w:pPr>
            <w:r w:rsidRPr="0023634E">
              <w:rPr>
                <w:bCs/>
                <w:color w:val="000000"/>
              </w:rPr>
              <w:t>C    E</w:t>
            </w:r>
          </w:p>
        </w:tc>
      </w:tr>
      <w:tr w:rsidR="00C11892" w:rsidRPr="0023634E" w14:paraId="21E59187" w14:textId="77777777">
        <w:trPr>
          <w:trHeight w:hRule="exact" w:val="270"/>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4A52F737" w14:textId="77777777" w:rsidR="00C11892" w:rsidRPr="0023634E" w:rsidRDefault="00C11892" w:rsidP="00C11892">
            <w:pPr>
              <w:shd w:val="clear" w:color="auto" w:fill="FFFFFF"/>
              <w:ind w:left="7"/>
            </w:pPr>
            <w:r w:rsidRPr="0023634E">
              <w:rPr>
                <w:color w:val="000000"/>
              </w:rPr>
              <w:t>5:00pm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6BE2DCEF" w14:textId="77777777" w:rsidR="00C11892" w:rsidRPr="0023634E" w:rsidRDefault="00C11892" w:rsidP="00C11892">
            <w:pPr>
              <w:shd w:val="clear" w:color="auto" w:fill="FFFFFF"/>
              <w:ind w:right="40"/>
              <w:jc w:val="right"/>
            </w:pPr>
            <w:r w:rsidRPr="0023634E">
              <w:rPr>
                <w:bCs/>
                <w:color w:val="000000"/>
              </w:rPr>
              <w:t>C   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942A280" w14:textId="77777777" w:rsidR="00C11892" w:rsidRPr="0023634E" w:rsidRDefault="00C11892" w:rsidP="00C11892">
            <w:pPr>
              <w:shd w:val="clear" w:color="auto" w:fill="FFFFFF"/>
              <w:ind w:right="151"/>
              <w:jc w:val="right"/>
            </w:pPr>
            <w:r w:rsidRPr="0023634E">
              <w:rPr>
                <w:bCs/>
                <w:color w:val="000000"/>
              </w:rPr>
              <w:t>C  D</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0C60F513" w14:textId="77777777" w:rsidR="00C11892" w:rsidRPr="0023634E" w:rsidRDefault="00C11892" w:rsidP="00C11892">
            <w:pPr>
              <w:shd w:val="clear" w:color="auto" w:fill="FFFFFF"/>
              <w:jc w:val="center"/>
            </w:pPr>
            <w:r w:rsidRPr="0023634E">
              <w:rPr>
                <w:bCs/>
                <w:color w:val="000000"/>
              </w:rPr>
              <w:t>B      D</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7EA69504" w14:textId="77777777" w:rsidR="00C11892" w:rsidRPr="0023634E" w:rsidRDefault="00C11892" w:rsidP="00C11892">
            <w:pPr>
              <w:shd w:val="clear" w:color="auto" w:fill="FFFFFF"/>
              <w:jc w:val="center"/>
            </w:pPr>
            <w:r w:rsidRPr="0023634E">
              <w:rPr>
                <w:bCs/>
                <w:color w:val="000000"/>
              </w:rPr>
              <w:t>B</w:t>
            </w:r>
            <w:r w:rsidR="00366B7D" w:rsidRPr="0023634E">
              <w:rPr>
                <w:bCs/>
                <w:color w:val="000000"/>
              </w:rPr>
              <w:t xml:space="preserve">    </w:t>
            </w:r>
            <w:r w:rsidRPr="0023634E">
              <w:rPr>
                <w:bCs/>
                <w:color w:val="000000"/>
              </w:rPr>
              <w:t xml:space="preserve">  D</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57AFC6B8" w14:textId="77777777" w:rsidR="00C11892" w:rsidRPr="0023634E" w:rsidRDefault="00C11892" w:rsidP="00C11892">
            <w:pPr>
              <w:shd w:val="clear" w:color="auto" w:fill="FFFFFF"/>
              <w:jc w:val="center"/>
            </w:pPr>
            <w:r w:rsidRPr="0023634E">
              <w:rPr>
                <w:bCs/>
                <w:color w:val="000000"/>
              </w:rPr>
              <w:t xml:space="preserve">B  </w:t>
            </w:r>
            <w:r w:rsidR="00366B7D" w:rsidRPr="0023634E">
              <w:rPr>
                <w:bCs/>
                <w:color w:val="000000"/>
              </w:rPr>
              <w:t xml:space="preserve">    </w:t>
            </w:r>
            <w:r w:rsidRPr="0023634E">
              <w:rPr>
                <w:bCs/>
                <w:color w:val="000000"/>
              </w:rPr>
              <w:t>D</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0D675BE3" w14:textId="77777777" w:rsidR="00C11892" w:rsidRPr="0023634E" w:rsidRDefault="00C11892" w:rsidP="00366B7D">
            <w:pPr>
              <w:shd w:val="clear" w:color="auto" w:fill="FFFFFF"/>
              <w:tabs>
                <w:tab w:val="left" w:pos="753"/>
              </w:tabs>
              <w:ind w:right="220"/>
              <w:jc w:val="right"/>
            </w:pPr>
            <w:r w:rsidRPr="0023634E">
              <w:rPr>
                <w:bCs/>
                <w:color w:val="000000"/>
              </w:rPr>
              <w:t>DE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13CBB2D" w14:textId="77777777" w:rsidR="00C11892" w:rsidRPr="0023634E" w:rsidRDefault="00C11892" w:rsidP="00C11892">
            <w:pPr>
              <w:shd w:val="clear" w:color="auto" w:fill="FFFFFF"/>
              <w:jc w:val="center"/>
            </w:pPr>
            <w:r w:rsidRPr="0023634E">
              <w:rPr>
                <w:bCs/>
                <w:color w:val="000000"/>
              </w:rPr>
              <w:t>C    E</w:t>
            </w:r>
          </w:p>
        </w:tc>
      </w:tr>
      <w:tr w:rsidR="00C11892" w:rsidRPr="0023634E" w14:paraId="3616D0E0" w14:textId="77777777">
        <w:trPr>
          <w:trHeight w:hRule="exact" w:val="281"/>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7F0CBC42" w14:textId="77777777" w:rsidR="00C11892" w:rsidRPr="0023634E" w:rsidRDefault="00C11892" w:rsidP="00C11892">
            <w:pPr>
              <w:shd w:val="clear" w:color="auto" w:fill="FFFFFF"/>
              <w:ind w:left="4"/>
            </w:pPr>
            <w:r w:rsidRPr="0023634E">
              <w:rPr>
                <w:color w:val="000000"/>
              </w:rPr>
              <w:t>6:00pm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269F367A" w14:textId="77777777" w:rsidR="00C11892" w:rsidRPr="0023634E" w:rsidRDefault="00C11892" w:rsidP="00C11892">
            <w:pPr>
              <w:shd w:val="clear" w:color="auto" w:fill="FFFFFF"/>
              <w:ind w:right="40"/>
              <w:jc w:val="right"/>
            </w:pPr>
            <w:r w:rsidRPr="0023634E">
              <w:rPr>
                <w:bCs/>
                <w:color w:val="000000"/>
              </w:rPr>
              <w:t>C   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4F99B98" w14:textId="77777777" w:rsidR="00C11892" w:rsidRPr="0023634E" w:rsidRDefault="00C11892" w:rsidP="00C11892">
            <w:pPr>
              <w:shd w:val="clear" w:color="auto" w:fill="FFFFFF"/>
              <w:ind w:right="148"/>
              <w:jc w:val="right"/>
            </w:pPr>
            <w:r w:rsidRPr="0023634E">
              <w:rPr>
                <w:bCs/>
                <w:color w:val="000000"/>
              </w:rPr>
              <w:t>C</w:t>
            </w:r>
            <w:r w:rsidR="00366B7D" w:rsidRPr="0023634E">
              <w:rPr>
                <w:bCs/>
                <w:color w:val="000000"/>
              </w:rPr>
              <w:t xml:space="preserve"> </w:t>
            </w:r>
            <w:r w:rsidRPr="0023634E">
              <w:rPr>
                <w:bCs/>
                <w:color w:val="000000"/>
              </w:rPr>
              <w:t xml:space="preserve"> D</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36D2F5AE" w14:textId="77777777" w:rsidR="00C11892" w:rsidRPr="0023634E" w:rsidRDefault="00C11892" w:rsidP="00C11892">
            <w:pPr>
              <w:shd w:val="clear" w:color="auto" w:fill="FFFFFF"/>
              <w:jc w:val="center"/>
            </w:pPr>
            <w:r w:rsidRPr="0023634E">
              <w:rPr>
                <w:bCs/>
                <w:color w:val="000000"/>
                <w:spacing w:val="-1"/>
              </w:rPr>
              <w:t>B      D</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5627D76C" w14:textId="77777777" w:rsidR="00C11892" w:rsidRPr="0023634E" w:rsidRDefault="00C11892" w:rsidP="00C11892">
            <w:pPr>
              <w:shd w:val="clear" w:color="auto" w:fill="FFFFFF"/>
              <w:jc w:val="center"/>
            </w:pPr>
            <w:r w:rsidRPr="0023634E">
              <w:rPr>
                <w:bCs/>
                <w:color w:val="000000"/>
              </w:rPr>
              <w:t xml:space="preserve">B  </w:t>
            </w:r>
            <w:r w:rsidR="00366B7D" w:rsidRPr="0023634E">
              <w:rPr>
                <w:bCs/>
                <w:color w:val="000000"/>
              </w:rPr>
              <w:t xml:space="preserve">    </w:t>
            </w:r>
            <w:r w:rsidRPr="0023634E">
              <w:rPr>
                <w:bCs/>
                <w:color w:val="000000"/>
              </w:rPr>
              <w:t>D</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51802173" w14:textId="77777777" w:rsidR="00C11892" w:rsidRPr="0023634E" w:rsidRDefault="00C11892" w:rsidP="00C11892">
            <w:pPr>
              <w:shd w:val="clear" w:color="auto" w:fill="FFFFFF"/>
              <w:jc w:val="center"/>
            </w:pPr>
            <w:r w:rsidRPr="0023634E">
              <w:rPr>
                <w:bCs/>
                <w:color w:val="000000"/>
              </w:rPr>
              <w:t xml:space="preserve">B  </w:t>
            </w:r>
            <w:r w:rsidR="00366B7D" w:rsidRPr="0023634E">
              <w:rPr>
                <w:bCs/>
                <w:color w:val="000000"/>
              </w:rPr>
              <w:t xml:space="preserve">    </w:t>
            </w:r>
            <w:r w:rsidRPr="0023634E">
              <w:rPr>
                <w:bCs/>
                <w:color w:val="000000"/>
              </w:rPr>
              <w:t>D</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3B90231A" w14:textId="77777777" w:rsidR="00C11892" w:rsidRPr="0023634E" w:rsidRDefault="00C11892" w:rsidP="00366B7D">
            <w:pPr>
              <w:shd w:val="clear" w:color="auto" w:fill="FFFFFF"/>
              <w:tabs>
                <w:tab w:val="left" w:pos="753"/>
              </w:tabs>
              <w:ind w:right="220"/>
              <w:jc w:val="right"/>
            </w:pPr>
            <w:r w:rsidRPr="0023634E">
              <w:rPr>
                <w:bCs/>
                <w:color w:val="000000"/>
              </w:rPr>
              <w:t>DE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39F6C9F" w14:textId="77777777" w:rsidR="00C11892" w:rsidRPr="0023634E" w:rsidRDefault="00C11892" w:rsidP="00C11892">
            <w:pPr>
              <w:shd w:val="clear" w:color="auto" w:fill="FFFFFF"/>
              <w:jc w:val="center"/>
            </w:pPr>
            <w:r w:rsidRPr="0023634E">
              <w:rPr>
                <w:bCs/>
                <w:color w:val="000000"/>
              </w:rPr>
              <w:t>C    E</w:t>
            </w:r>
          </w:p>
        </w:tc>
      </w:tr>
      <w:tr w:rsidR="00C11892" w:rsidRPr="0023634E" w14:paraId="7FCFFFB9" w14:textId="77777777">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2457F54C" w14:textId="77777777" w:rsidR="00C11892" w:rsidRPr="0023634E" w:rsidRDefault="00C11892" w:rsidP="00C11892">
            <w:pPr>
              <w:shd w:val="clear" w:color="auto" w:fill="FFFFFF"/>
              <w:ind w:left="4"/>
            </w:pPr>
            <w:r w:rsidRPr="0023634E">
              <w:rPr>
                <w:color w:val="000000"/>
              </w:rPr>
              <w:t>7:00pm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5D6A28DE" w14:textId="77777777" w:rsidR="00C11892" w:rsidRPr="0023634E" w:rsidRDefault="00C11892" w:rsidP="00C11892">
            <w:pPr>
              <w:shd w:val="clear" w:color="auto" w:fill="FFFFFF"/>
              <w:ind w:right="36"/>
              <w:jc w:val="right"/>
            </w:pPr>
            <w:r w:rsidRPr="0023634E">
              <w:rPr>
                <w:bCs/>
                <w:color w:val="000000"/>
              </w:rPr>
              <w:t>C   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CAEB8B2" w14:textId="77777777" w:rsidR="00C11892" w:rsidRPr="0023634E" w:rsidRDefault="00C11892" w:rsidP="00C11892">
            <w:pPr>
              <w:shd w:val="clear" w:color="auto" w:fill="FFFFFF"/>
              <w:ind w:right="148"/>
              <w:jc w:val="right"/>
            </w:pPr>
            <w:r w:rsidRPr="0023634E">
              <w:rPr>
                <w:bCs/>
                <w:color w:val="000000"/>
              </w:rPr>
              <w:t>C  D</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65F05BA7" w14:textId="77777777" w:rsidR="00C11892" w:rsidRPr="0023634E" w:rsidRDefault="00C11892" w:rsidP="00C11892">
            <w:pPr>
              <w:shd w:val="clear" w:color="auto" w:fill="FFFFFF"/>
              <w:jc w:val="center"/>
            </w:pPr>
            <w:r w:rsidRPr="0023634E">
              <w:rPr>
                <w:bCs/>
                <w:color w:val="000000"/>
              </w:rPr>
              <w:t>B      D</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50F91173" w14:textId="77777777" w:rsidR="00C11892" w:rsidRPr="0023634E" w:rsidRDefault="00C11892" w:rsidP="00C11892">
            <w:pPr>
              <w:shd w:val="clear" w:color="auto" w:fill="FFFFFF"/>
              <w:jc w:val="center"/>
            </w:pPr>
            <w:r w:rsidRPr="0023634E">
              <w:rPr>
                <w:bCs/>
                <w:color w:val="000000"/>
              </w:rPr>
              <w:t>B</w:t>
            </w:r>
            <w:r w:rsidR="00366B7D" w:rsidRPr="0023634E">
              <w:rPr>
                <w:bCs/>
                <w:color w:val="000000"/>
              </w:rPr>
              <w:t xml:space="preserve">    </w:t>
            </w:r>
            <w:r w:rsidRPr="0023634E">
              <w:rPr>
                <w:bCs/>
                <w:color w:val="000000"/>
              </w:rPr>
              <w:t xml:space="preserve">  D</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7E1F454F" w14:textId="77777777" w:rsidR="00C11892" w:rsidRPr="0023634E" w:rsidRDefault="00C11892" w:rsidP="00C11892">
            <w:pPr>
              <w:shd w:val="clear" w:color="auto" w:fill="FFFFFF"/>
              <w:jc w:val="center"/>
            </w:pPr>
            <w:r w:rsidRPr="0023634E">
              <w:rPr>
                <w:bCs/>
                <w:color w:val="000000"/>
              </w:rPr>
              <w:t xml:space="preserve">B  </w:t>
            </w:r>
            <w:r w:rsidR="00366B7D" w:rsidRPr="0023634E">
              <w:rPr>
                <w:bCs/>
                <w:color w:val="000000"/>
              </w:rPr>
              <w:t xml:space="preserve">    </w:t>
            </w:r>
            <w:r w:rsidRPr="0023634E">
              <w:rPr>
                <w:bCs/>
                <w:color w:val="000000"/>
              </w:rPr>
              <w:t>D</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10B2F46B" w14:textId="77777777" w:rsidR="00C11892" w:rsidRPr="0023634E" w:rsidRDefault="00C11892" w:rsidP="00366B7D">
            <w:pPr>
              <w:shd w:val="clear" w:color="auto" w:fill="FFFFFF"/>
              <w:tabs>
                <w:tab w:val="left" w:pos="753"/>
              </w:tabs>
              <w:ind w:right="220"/>
              <w:jc w:val="right"/>
            </w:pPr>
            <w:r w:rsidRPr="0023634E">
              <w:rPr>
                <w:bCs/>
                <w:color w:val="000000"/>
              </w:rPr>
              <w:t>DE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C576525" w14:textId="77777777" w:rsidR="00C11892" w:rsidRPr="0023634E" w:rsidRDefault="00C11892" w:rsidP="00C11892">
            <w:pPr>
              <w:shd w:val="clear" w:color="auto" w:fill="FFFFFF"/>
              <w:jc w:val="center"/>
            </w:pPr>
            <w:r w:rsidRPr="0023634E">
              <w:rPr>
                <w:bCs/>
                <w:color w:val="000000"/>
              </w:rPr>
              <w:t>C    E</w:t>
            </w:r>
          </w:p>
        </w:tc>
      </w:tr>
      <w:tr w:rsidR="00C11892" w:rsidRPr="0023634E" w14:paraId="372013F6" w14:textId="77777777">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699260C1" w14:textId="77777777" w:rsidR="00C11892" w:rsidRPr="0023634E" w:rsidRDefault="00C11892" w:rsidP="00C11892">
            <w:pPr>
              <w:shd w:val="clear" w:color="auto" w:fill="FFFFFF"/>
              <w:ind w:left="7"/>
            </w:pPr>
            <w:r w:rsidRPr="0023634E">
              <w:rPr>
                <w:color w:val="000000"/>
              </w:rPr>
              <w:t>8:00pm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2F96B264" w14:textId="77777777" w:rsidR="00C11892" w:rsidRPr="0023634E" w:rsidRDefault="00C11892" w:rsidP="00C11892">
            <w:pPr>
              <w:shd w:val="clear" w:color="auto" w:fill="FFFFFF"/>
              <w:ind w:right="40"/>
              <w:jc w:val="right"/>
            </w:pPr>
            <w:r w:rsidRPr="0023634E">
              <w:rPr>
                <w:bCs/>
                <w:color w:val="000000"/>
              </w:rPr>
              <w:t>C   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3467DD8" w14:textId="77777777" w:rsidR="00C11892" w:rsidRPr="0023634E" w:rsidRDefault="00C11892" w:rsidP="00C11892">
            <w:pPr>
              <w:shd w:val="clear" w:color="auto" w:fill="FFFFFF"/>
              <w:ind w:right="151"/>
              <w:jc w:val="right"/>
            </w:pPr>
            <w:r w:rsidRPr="0023634E">
              <w:rPr>
                <w:bCs/>
                <w:color w:val="000000"/>
              </w:rPr>
              <w:t>C</w:t>
            </w:r>
            <w:r w:rsidR="00366B7D" w:rsidRPr="0023634E">
              <w:rPr>
                <w:bCs/>
                <w:color w:val="000000"/>
              </w:rPr>
              <w:t xml:space="preserve"> </w:t>
            </w:r>
            <w:r w:rsidRPr="0023634E">
              <w:rPr>
                <w:bCs/>
                <w:color w:val="000000"/>
              </w:rPr>
              <w:t xml:space="preserve"> D</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0256A74E" w14:textId="77777777" w:rsidR="00C11892" w:rsidRPr="0023634E" w:rsidRDefault="00C11892" w:rsidP="00C11892">
            <w:pPr>
              <w:shd w:val="clear" w:color="auto" w:fill="FFFFFF"/>
              <w:jc w:val="center"/>
            </w:pPr>
            <w:r w:rsidRPr="0023634E">
              <w:rPr>
                <w:bCs/>
                <w:color w:val="000000"/>
              </w:rPr>
              <w:t>B      D</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515D1B06" w14:textId="77777777" w:rsidR="00C11892" w:rsidRPr="0023634E" w:rsidRDefault="00C11892" w:rsidP="00C11892">
            <w:pPr>
              <w:shd w:val="clear" w:color="auto" w:fill="FFFFFF"/>
              <w:jc w:val="center"/>
            </w:pPr>
            <w:r w:rsidRPr="0023634E">
              <w:rPr>
                <w:bCs/>
                <w:color w:val="000000"/>
              </w:rPr>
              <w:t xml:space="preserve">B </w:t>
            </w:r>
            <w:r w:rsidR="00366B7D" w:rsidRPr="0023634E">
              <w:rPr>
                <w:bCs/>
                <w:color w:val="000000"/>
              </w:rPr>
              <w:t xml:space="preserve">    </w:t>
            </w:r>
            <w:r w:rsidRPr="0023634E">
              <w:rPr>
                <w:bCs/>
                <w:color w:val="000000"/>
              </w:rPr>
              <w:t xml:space="preserve"> D</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7BE29E27" w14:textId="77777777" w:rsidR="00C11892" w:rsidRPr="0023634E" w:rsidRDefault="00C11892" w:rsidP="00C11892">
            <w:pPr>
              <w:shd w:val="clear" w:color="auto" w:fill="FFFFFF"/>
              <w:jc w:val="center"/>
            </w:pPr>
            <w:r w:rsidRPr="0023634E">
              <w:rPr>
                <w:bCs/>
                <w:color w:val="000000"/>
              </w:rPr>
              <w:t xml:space="preserve">B  </w:t>
            </w:r>
            <w:r w:rsidR="00366B7D" w:rsidRPr="0023634E">
              <w:rPr>
                <w:bCs/>
                <w:color w:val="000000"/>
              </w:rPr>
              <w:t xml:space="preserve">    </w:t>
            </w:r>
            <w:r w:rsidRPr="0023634E">
              <w:rPr>
                <w:bCs/>
                <w:color w:val="000000"/>
              </w:rPr>
              <w:t>D</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3FDA415E" w14:textId="77777777" w:rsidR="00C11892" w:rsidRPr="0023634E" w:rsidRDefault="00C11892" w:rsidP="00366B7D">
            <w:pPr>
              <w:shd w:val="clear" w:color="auto" w:fill="FFFFFF"/>
              <w:tabs>
                <w:tab w:val="left" w:pos="753"/>
              </w:tabs>
              <w:ind w:right="220"/>
              <w:jc w:val="right"/>
            </w:pPr>
            <w:r w:rsidRPr="0023634E">
              <w:rPr>
                <w:bCs/>
                <w:color w:val="000000"/>
              </w:rPr>
              <w:t>DE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30A8F16" w14:textId="77777777" w:rsidR="00C11892" w:rsidRPr="0023634E" w:rsidRDefault="00C11892" w:rsidP="00C11892">
            <w:pPr>
              <w:shd w:val="clear" w:color="auto" w:fill="FFFFFF"/>
              <w:jc w:val="center"/>
            </w:pPr>
            <w:r w:rsidRPr="0023634E">
              <w:rPr>
                <w:bCs/>
                <w:color w:val="000000"/>
              </w:rPr>
              <w:t>C    E</w:t>
            </w:r>
          </w:p>
        </w:tc>
      </w:tr>
      <w:tr w:rsidR="00C11892" w:rsidRPr="0023634E" w14:paraId="026D66D6" w14:textId="77777777">
        <w:trPr>
          <w:trHeight w:hRule="exact" w:val="270"/>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64AA9D74" w14:textId="77777777" w:rsidR="00C11892" w:rsidRPr="0023634E" w:rsidRDefault="00C11892" w:rsidP="00C11892">
            <w:pPr>
              <w:shd w:val="clear" w:color="auto" w:fill="FFFFFF"/>
              <w:ind w:left="7"/>
            </w:pPr>
            <w:r w:rsidRPr="0023634E">
              <w:rPr>
                <w:color w:val="000000"/>
              </w:rPr>
              <w:t>9:00pm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00676A39" w14:textId="77777777" w:rsidR="00C11892" w:rsidRPr="0023634E" w:rsidRDefault="00C11892" w:rsidP="00C11892">
            <w:pPr>
              <w:shd w:val="clear" w:color="auto" w:fill="FFFFFF"/>
              <w:ind w:right="40"/>
              <w:jc w:val="right"/>
            </w:pPr>
            <w:r w:rsidRPr="0023634E">
              <w:rPr>
                <w:bCs/>
                <w:color w:val="000000"/>
              </w:rPr>
              <w:t>C   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A62C295" w14:textId="77777777" w:rsidR="00C11892" w:rsidRPr="0023634E" w:rsidRDefault="00C11892" w:rsidP="00C11892">
            <w:pPr>
              <w:shd w:val="clear" w:color="auto" w:fill="FFFFFF"/>
              <w:ind w:right="148"/>
              <w:jc w:val="right"/>
            </w:pPr>
            <w:r w:rsidRPr="0023634E">
              <w:rPr>
                <w:bCs/>
                <w:color w:val="000000"/>
              </w:rPr>
              <w:t>C  D</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59CF989C" w14:textId="77777777" w:rsidR="00C11892" w:rsidRPr="0023634E" w:rsidRDefault="00C11892" w:rsidP="00C11892">
            <w:pPr>
              <w:shd w:val="clear" w:color="auto" w:fill="FFFFFF"/>
              <w:jc w:val="center"/>
            </w:pPr>
            <w:r w:rsidRPr="0023634E">
              <w:rPr>
                <w:bCs/>
                <w:color w:val="000000"/>
              </w:rPr>
              <w:t>B      D</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0C1E6FA6" w14:textId="77777777" w:rsidR="00C11892" w:rsidRPr="0023634E" w:rsidRDefault="00C11892" w:rsidP="00C11892">
            <w:pPr>
              <w:shd w:val="clear" w:color="auto" w:fill="FFFFFF"/>
              <w:jc w:val="center"/>
            </w:pPr>
            <w:r w:rsidRPr="0023634E">
              <w:rPr>
                <w:bCs/>
                <w:color w:val="000000"/>
              </w:rPr>
              <w:t xml:space="preserve">B </w:t>
            </w:r>
            <w:r w:rsidR="00366B7D" w:rsidRPr="0023634E">
              <w:rPr>
                <w:bCs/>
                <w:color w:val="000000"/>
              </w:rPr>
              <w:t xml:space="preserve">    </w:t>
            </w:r>
            <w:r w:rsidRPr="0023634E">
              <w:rPr>
                <w:bCs/>
                <w:color w:val="000000"/>
              </w:rPr>
              <w:t xml:space="preserve"> D</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06ADEA3B" w14:textId="77777777" w:rsidR="00C11892" w:rsidRPr="0023634E" w:rsidRDefault="00C11892" w:rsidP="00C11892">
            <w:pPr>
              <w:shd w:val="clear" w:color="auto" w:fill="FFFFFF"/>
              <w:jc w:val="center"/>
            </w:pPr>
            <w:r w:rsidRPr="0023634E">
              <w:rPr>
                <w:bCs/>
                <w:color w:val="000000"/>
              </w:rPr>
              <w:t xml:space="preserve">B </w:t>
            </w:r>
            <w:r w:rsidR="00366B7D" w:rsidRPr="0023634E">
              <w:rPr>
                <w:bCs/>
                <w:color w:val="000000"/>
              </w:rPr>
              <w:t xml:space="preserve">    </w:t>
            </w:r>
            <w:r w:rsidRPr="0023634E">
              <w:rPr>
                <w:bCs/>
                <w:color w:val="000000"/>
              </w:rPr>
              <w:t xml:space="preserve"> D</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58FF9261" w14:textId="77777777" w:rsidR="00C11892" w:rsidRPr="0023634E" w:rsidRDefault="00C11892" w:rsidP="00366B7D">
            <w:pPr>
              <w:shd w:val="clear" w:color="auto" w:fill="FFFFFF"/>
              <w:tabs>
                <w:tab w:val="left" w:pos="753"/>
              </w:tabs>
              <w:ind w:right="220"/>
              <w:jc w:val="right"/>
            </w:pPr>
            <w:r w:rsidRPr="0023634E">
              <w:rPr>
                <w:bCs/>
                <w:color w:val="000000"/>
              </w:rPr>
              <w:t>DE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F9F6EE0" w14:textId="77777777" w:rsidR="00C11892" w:rsidRPr="0023634E" w:rsidRDefault="00C11892" w:rsidP="00C11892">
            <w:pPr>
              <w:shd w:val="clear" w:color="auto" w:fill="FFFFFF"/>
              <w:jc w:val="center"/>
            </w:pPr>
            <w:r w:rsidRPr="0023634E">
              <w:rPr>
                <w:bCs/>
                <w:color w:val="000000"/>
              </w:rPr>
              <w:t>C    E</w:t>
            </w:r>
          </w:p>
        </w:tc>
      </w:tr>
      <w:tr w:rsidR="00C11892" w:rsidRPr="0023634E" w14:paraId="263AB3F3" w14:textId="77777777">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3A0EE2F4" w14:textId="77777777" w:rsidR="00C11892" w:rsidRPr="0023634E" w:rsidRDefault="00937B6D" w:rsidP="00937B6D">
            <w:pPr>
              <w:shd w:val="clear" w:color="auto" w:fill="FFFFFF"/>
            </w:pPr>
            <w:r w:rsidRPr="0023634E">
              <w:rPr>
                <w:color w:val="000000"/>
              </w:rPr>
              <w:t>1</w:t>
            </w:r>
            <w:r w:rsidR="00C11892" w:rsidRPr="0023634E">
              <w:rPr>
                <w:color w:val="000000"/>
              </w:rPr>
              <w:t>0:00pm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682581DB" w14:textId="4680039A" w:rsidR="00C11892" w:rsidRPr="0023634E" w:rsidRDefault="0010452F" w:rsidP="0010452F">
            <w:pPr>
              <w:shd w:val="clear" w:color="auto" w:fill="FFFFFF"/>
              <w:ind w:right="36"/>
              <w:jc w:val="center"/>
            </w:pPr>
            <w:r>
              <w:rPr>
                <w:bCs/>
                <w:color w:val="000000"/>
              </w:rPr>
              <w:t xml:space="preserve">       C</w:t>
            </w:r>
            <w:r w:rsidR="00C11892" w:rsidRPr="0023634E">
              <w:rPr>
                <w:bCs/>
                <w:color w:val="000000"/>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1F3AFE4" w14:textId="64E26ACC" w:rsidR="00C11892" w:rsidRPr="0023634E" w:rsidRDefault="0010452F" w:rsidP="0010452F">
            <w:pPr>
              <w:shd w:val="clear" w:color="auto" w:fill="FFFFFF"/>
              <w:ind w:right="151"/>
              <w:jc w:val="center"/>
            </w:pPr>
            <w:r>
              <w:rPr>
                <w:bCs/>
                <w:color w:val="000000"/>
              </w:rPr>
              <w:t xml:space="preserve">      </w:t>
            </w:r>
            <w:r w:rsidR="00C11892" w:rsidRPr="0023634E">
              <w:rPr>
                <w:bCs/>
                <w:color w:val="000000"/>
              </w:rPr>
              <w:t xml:space="preserve">C  </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7CAF5E92" w14:textId="3CE6930A" w:rsidR="00C11892" w:rsidRPr="0023634E" w:rsidRDefault="0010452F" w:rsidP="0010452F">
            <w:pPr>
              <w:shd w:val="clear" w:color="auto" w:fill="FFFFFF"/>
            </w:pPr>
            <w:r>
              <w:rPr>
                <w:bCs/>
                <w:color w:val="000000"/>
              </w:rPr>
              <w:t xml:space="preserve">     </w:t>
            </w:r>
            <w:r w:rsidR="00C11892" w:rsidRPr="0023634E">
              <w:rPr>
                <w:bCs/>
                <w:color w:val="000000"/>
              </w:rPr>
              <w:t xml:space="preserve">B      </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6ECBEF57" w14:textId="03BB9C09" w:rsidR="00C11892" w:rsidRPr="0023634E" w:rsidRDefault="0010452F" w:rsidP="0010452F">
            <w:pPr>
              <w:shd w:val="clear" w:color="auto" w:fill="FFFFFF"/>
            </w:pPr>
            <w:r>
              <w:rPr>
                <w:bCs/>
                <w:color w:val="000000"/>
              </w:rPr>
              <w:t xml:space="preserve">    </w:t>
            </w:r>
            <w:r w:rsidR="00C11892" w:rsidRPr="0023634E">
              <w:rPr>
                <w:bCs/>
                <w:color w:val="000000"/>
              </w:rPr>
              <w:t xml:space="preserve">B </w:t>
            </w:r>
            <w:r w:rsidR="00366B7D" w:rsidRPr="0023634E">
              <w:rPr>
                <w:bCs/>
                <w:color w:val="000000"/>
              </w:rPr>
              <w:t xml:space="preserve">    </w:t>
            </w:r>
            <w:r w:rsidR="00C11892" w:rsidRPr="0023634E">
              <w:rPr>
                <w:bCs/>
                <w:color w:val="000000"/>
              </w:rPr>
              <w:t xml:space="preserve"> </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20A9C788" w14:textId="77777777" w:rsidR="00C11892" w:rsidRPr="0023634E" w:rsidRDefault="00C11892" w:rsidP="00C11892">
            <w:pPr>
              <w:shd w:val="clear" w:color="auto" w:fill="FFFFFF"/>
              <w:jc w:val="center"/>
            </w:pPr>
            <w:r w:rsidRPr="0023634E">
              <w:rPr>
                <w:bCs/>
                <w:color w:val="000000"/>
              </w:rPr>
              <w:t xml:space="preserve">B </w:t>
            </w:r>
            <w:r w:rsidR="00366B7D" w:rsidRPr="0023634E">
              <w:rPr>
                <w:bCs/>
                <w:color w:val="000000"/>
              </w:rPr>
              <w:t xml:space="preserve">    </w:t>
            </w:r>
            <w:r w:rsidRPr="0023634E">
              <w:rPr>
                <w:bCs/>
                <w:color w:val="000000"/>
              </w:rPr>
              <w:t xml:space="preserve"> D</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2C5867AD" w14:textId="77777777" w:rsidR="00C11892" w:rsidRPr="0023634E" w:rsidRDefault="00C11892" w:rsidP="00366B7D">
            <w:pPr>
              <w:shd w:val="clear" w:color="auto" w:fill="FFFFFF"/>
              <w:tabs>
                <w:tab w:val="left" w:pos="753"/>
              </w:tabs>
              <w:ind w:right="220"/>
              <w:jc w:val="right"/>
            </w:pPr>
            <w:r w:rsidRPr="0023634E">
              <w:rPr>
                <w:bCs/>
                <w:color w:val="000000"/>
              </w:rPr>
              <w:t>DE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68E2553" w14:textId="77777777" w:rsidR="00C11892" w:rsidRPr="0023634E" w:rsidRDefault="00C11892" w:rsidP="00C11892">
            <w:pPr>
              <w:shd w:val="clear" w:color="auto" w:fill="FFFFFF"/>
              <w:jc w:val="center"/>
            </w:pPr>
            <w:r w:rsidRPr="0023634E">
              <w:rPr>
                <w:bCs/>
                <w:color w:val="000000"/>
              </w:rPr>
              <w:t>C    E</w:t>
            </w:r>
          </w:p>
        </w:tc>
      </w:tr>
      <w:tr w:rsidR="00C11892" w:rsidRPr="0023634E" w14:paraId="628D1DC0" w14:textId="77777777">
        <w:trPr>
          <w:trHeight w:hRule="exact" w:val="277"/>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3516401A" w14:textId="77777777" w:rsidR="00C11892" w:rsidRPr="0023634E" w:rsidRDefault="00C11892" w:rsidP="00937B6D">
            <w:pPr>
              <w:shd w:val="clear" w:color="auto" w:fill="FFFFFF"/>
            </w:pPr>
            <w:r w:rsidRPr="0023634E">
              <w:rPr>
                <w:color w:val="000000"/>
              </w:rPr>
              <w:t>ll:00p</w:t>
            </w:r>
            <w:r w:rsidR="00937B6D" w:rsidRPr="0023634E">
              <w:rPr>
                <w:color w:val="000000"/>
              </w:rPr>
              <w:t>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31A60295" w14:textId="77777777" w:rsidR="00C11892" w:rsidRPr="0023634E" w:rsidRDefault="00366B7D" w:rsidP="00C11892">
            <w:pPr>
              <w:shd w:val="clear" w:color="auto" w:fill="FFFFFF"/>
              <w:jc w:val="center"/>
            </w:pPr>
            <w:r w:rsidRPr="0023634E">
              <w:rPr>
                <w:bCs/>
                <w:color w:val="000000"/>
              </w:rPr>
              <w:t xml:space="preserve">      </w:t>
            </w:r>
            <w:r w:rsidR="00C11892" w:rsidRPr="0023634E">
              <w:rPr>
                <w:bCs/>
                <w:color w:val="000000"/>
              </w:rPr>
              <w:t>C</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8BDDF80" w14:textId="77777777" w:rsidR="00C11892" w:rsidRPr="0023634E" w:rsidRDefault="00366B7D" w:rsidP="00C11892">
            <w:pPr>
              <w:shd w:val="clear" w:color="auto" w:fill="FFFFFF"/>
              <w:ind w:left="277"/>
            </w:pPr>
            <w:r w:rsidRPr="0023634E">
              <w:rPr>
                <w:bCs/>
                <w:color w:val="000000"/>
              </w:rPr>
              <w:t xml:space="preserve">     </w:t>
            </w:r>
            <w:r w:rsidR="00C11892" w:rsidRPr="0023634E">
              <w:rPr>
                <w:bCs/>
                <w:color w:val="000000"/>
              </w:rPr>
              <w:t>C</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37341561" w14:textId="77777777" w:rsidR="00C11892" w:rsidRPr="0023634E" w:rsidRDefault="00366B7D" w:rsidP="00C11892">
            <w:pPr>
              <w:shd w:val="clear" w:color="auto" w:fill="FFFFFF"/>
              <w:ind w:left="104"/>
            </w:pPr>
            <w:r w:rsidRPr="0023634E">
              <w:rPr>
                <w:bCs/>
                <w:color w:val="000000"/>
              </w:rPr>
              <w:t xml:space="preserve">   </w:t>
            </w:r>
            <w:r w:rsidR="00C11892" w:rsidRPr="0023634E">
              <w:rPr>
                <w:bCs/>
                <w:color w:val="000000"/>
              </w:rPr>
              <w:t>B</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642508F2" w14:textId="77777777" w:rsidR="00C11892" w:rsidRPr="0023634E" w:rsidRDefault="00C11892" w:rsidP="00C11892">
            <w:pPr>
              <w:shd w:val="clear" w:color="auto" w:fill="FFFFFF"/>
              <w:ind w:left="202"/>
            </w:pPr>
            <w:r w:rsidRPr="0023634E">
              <w:rPr>
                <w:bCs/>
                <w:color w:val="000000"/>
              </w:rPr>
              <w:t>B</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7BD51C87" w14:textId="77777777" w:rsidR="00C11892" w:rsidRPr="0023634E" w:rsidRDefault="00366B7D" w:rsidP="00C11892">
            <w:pPr>
              <w:shd w:val="clear" w:color="auto" w:fill="FFFFFF"/>
              <w:ind w:left="212"/>
            </w:pPr>
            <w:r w:rsidRPr="0023634E">
              <w:rPr>
                <w:bCs/>
                <w:color w:val="000000"/>
              </w:rPr>
              <w:t xml:space="preserve"> </w:t>
            </w:r>
            <w:r w:rsidR="00C11892" w:rsidRPr="0023634E">
              <w:rPr>
                <w:bCs/>
                <w:color w:val="000000"/>
              </w:rPr>
              <w:t>B</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39B46779" w14:textId="77777777" w:rsidR="00C11892" w:rsidRPr="0023634E" w:rsidRDefault="00366B7D" w:rsidP="00C11892">
            <w:pPr>
              <w:shd w:val="clear" w:color="auto" w:fill="FFFFFF"/>
              <w:jc w:val="center"/>
            </w:pPr>
            <w:r w:rsidRPr="0023634E">
              <w:rPr>
                <w:bCs/>
                <w:color w:val="000000"/>
              </w:rPr>
              <w:t xml:space="preserve">    </w:t>
            </w:r>
            <w:r w:rsidR="00C11892" w:rsidRPr="0023634E">
              <w:rPr>
                <w:bCs/>
                <w:color w:val="000000"/>
              </w:rPr>
              <w:t>D</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8F24D52" w14:textId="77777777" w:rsidR="00C11892" w:rsidRPr="0023634E" w:rsidRDefault="009A22F3" w:rsidP="00C11892">
            <w:pPr>
              <w:shd w:val="clear" w:color="auto" w:fill="FFFFFF"/>
              <w:ind w:left="155"/>
            </w:pPr>
            <w:r w:rsidRPr="0023634E">
              <w:rPr>
                <w:bCs/>
                <w:color w:val="000000"/>
              </w:rPr>
              <w:t xml:space="preserve">   </w:t>
            </w:r>
            <w:r w:rsidR="00C11892" w:rsidRPr="0023634E">
              <w:rPr>
                <w:bCs/>
                <w:color w:val="000000"/>
              </w:rPr>
              <w:t>C</w:t>
            </w:r>
          </w:p>
        </w:tc>
      </w:tr>
      <w:tr w:rsidR="00C11892" w:rsidRPr="0023634E" w14:paraId="40B03129" w14:textId="77777777">
        <w:trPr>
          <w:trHeight w:hRule="exact" w:val="824"/>
        </w:trPr>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14:paraId="5ABB3C38" w14:textId="77777777" w:rsidR="00C11892" w:rsidRPr="0023634E" w:rsidRDefault="00C11892" w:rsidP="00E17DBC">
            <w:pPr>
              <w:shd w:val="clear" w:color="auto" w:fill="FFFFFF"/>
              <w:jc w:val="center"/>
            </w:pPr>
            <w:r w:rsidRPr="0023634E">
              <w:rPr>
                <w:color w:val="000000"/>
                <w:spacing w:val="-16"/>
              </w:rPr>
              <w:t xml:space="preserve">♦Total </w:t>
            </w:r>
            <w:r w:rsidR="00251263" w:rsidRPr="0023634E">
              <w:rPr>
                <w:color w:val="000000"/>
                <w:spacing w:val="-16"/>
              </w:rPr>
              <w:t>#</w:t>
            </w:r>
            <w:r w:rsidR="00E17DBC" w:rsidRPr="0023634E">
              <w:rPr>
                <w:color w:val="000000"/>
                <w:spacing w:val="-16"/>
              </w:rPr>
              <w:t xml:space="preserve"> </w:t>
            </w:r>
            <w:r w:rsidRPr="0023634E">
              <w:rPr>
                <w:color w:val="000000"/>
                <w:spacing w:val="-14"/>
              </w:rPr>
              <w:t>Add</w:t>
            </w:r>
            <w:r w:rsidR="00251263" w:rsidRPr="0023634E">
              <w:rPr>
                <w:color w:val="000000"/>
                <w:spacing w:val="-14"/>
              </w:rPr>
              <w:t>t</w:t>
            </w:r>
            <w:r w:rsidR="00E17DBC" w:rsidRPr="0023634E">
              <w:rPr>
                <w:color w:val="000000"/>
                <w:spacing w:val="-14"/>
              </w:rPr>
              <w:t>’l</w:t>
            </w:r>
          </w:p>
          <w:p w14:paraId="5C0218A4" w14:textId="77777777" w:rsidR="00C11892" w:rsidRPr="0023634E" w:rsidRDefault="00C11892" w:rsidP="00E17DBC">
            <w:pPr>
              <w:shd w:val="clear" w:color="auto" w:fill="FFFFFF"/>
              <w:jc w:val="center"/>
            </w:pPr>
            <w:r w:rsidRPr="0023634E">
              <w:rPr>
                <w:color w:val="000000"/>
                <w:spacing w:val="-14"/>
              </w:rPr>
              <w:t>Direct Care</w:t>
            </w:r>
          </w:p>
          <w:p w14:paraId="577845C9" w14:textId="77777777" w:rsidR="00C11892" w:rsidRPr="0023634E" w:rsidRDefault="00C11892" w:rsidP="00E17DBC">
            <w:pPr>
              <w:shd w:val="clear" w:color="auto" w:fill="FFFFFF"/>
              <w:jc w:val="center"/>
            </w:pPr>
            <w:r w:rsidRPr="0023634E">
              <w:rPr>
                <w:color w:val="000000"/>
              </w:rPr>
              <w:t>Hours</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3C1A13AD" w14:textId="6436BAAD" w:rsidR="00C11892" w:rsidRPr="00DD1A53" w:rsidRDefault="00C11892" w:rsidP="00C11892">
            <w:pPr>
              <w:shd w:val="clear" w:color="auto" w:fill="FFFFFF"/>
              <w:jc w:val="center"/>
            </w:pPr>
            <w:r w:rsidRPr="00DD1A53">
              <w:rPr>
                <w:color w:val="000000"/>
              </w:rPr>
              <w:t>1</w:t>
            </w:r>
            <w:r w:rsidR="0010452F" w:rsidRPr="00DD1A53">
              <w:rPr>
                <w:color w:val="000000"/>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F719DA7" w14:textId="6321EF71" w:rsidR="00C11892" w:rsidRPr="00DD1A53" w:rsidRDefault="00C11892" w:rsidP="00C11892">
            <w:pPr>
              <w:shd w:val="clear" w:color="auto" w:fill="FFFFFF"/>
              <w:jc w:val="center"/>
            </w:pPr>
            <w:r w:rsidRPr="00DD1A53">
              <w:rPr>
                <w:color w:val="000000"/>
              </w:rPr>
              <w:t>1</w:t>
            </w:r>
            <w:r w:rsidR="0010452F" w:rsidRPr="00DD1A53">
              <w:rPr>
                <w:color w:val="000000"/>
              </w:rPr>
              <w:t>2</w:t>
            </w:r>
          </w:p>
        </w:tc>
        <w:tc>
          <w:tcPr>
            <w:tcW w:w="1127" w:type="dxa"/>
            <w:tcBorders>
              <w:top w:val="single" w:sz="6" w:space="0" w:color="auto"/>
              <w:left w:val="single" w:sz="6" w:space="0" w:color="auto"/>
              <w:bottom w:val="single" w:sz="6" w:space="0" w:color="auto"/>
              <w:right w:val="single" w:sz="6" w:space="0" w:color="auto"/>
            </w:tcBorders>
            <w:shd w:val="clear" w:color="auto" w:fill="FFFFFF"/>
          </w:tcPr>
          <w:p w14:paraId="54B9E649" w14:textId="49946E32" w:rsidR="00C11892" w:rsidRPr="00DD1A53" w:rsidRDefault="00C11892" w:rsidP="00C11892">
            <w:pPr>
              <w:shd w:val="clear" w:color="auto" w:fill="FFFFFF"/>
              <w:jc w:val="center"/>
            </w:pPr>
            <w:r w:rsidRPr="00DD1A53">
              <w:rPr>
                <w:bCs/>
                <w:color w:val="000000"/>
              </w:rPr>
              <w:t>1</w:t>
            </w:r>
            <w:r w:rsidR="0010452F" w:rsidRPr="00DD1A53">
              <w:rPr>
                <w:bCs/>
                <w:color w:val="000000"/>
              </w:rPr>
              <w:t>1</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14:paraId="7AC45775" w14:textId="58C4B1B9" w:rsidR="00C11892" w:rsidRPr="00DD1A53" w:rsidRDefault="00C11892" w:rsidP="00C11892">
            <w:pPr>
              <w:shd w:val="clear" w:color="auto" w:fill="FFFFFF"/>
              <w:jc w:val="center"/>
            </w:pPr>
            <w:r w:rsidRPr="00DD1A53">
              <w:rPr>
                <w:color w:val="000000"/>
              </w:rPr>
              <w:t>1</w:t>
            </w:r>
            <w:r w:rsidR="0010452F" w:rsidRPr="00DD1A53">
              <w:rPr>
                <w:color w:val="000000"/>
              </w:rPr>
              <w:t>1</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14:paraId="595C14A5" w14:textId="77777777" w:rsidR="00C11892" w:rsidRPr="00802022" w:rsidRDefault="00C11892" w:rsidP="00C11892">
            <w:pPr>
              <w:shd w:val="clear" w:color="auto" w:fill="FFFFFF"/>
              <w:jc w:val="center"/>
            </w:pPr>
            <w:r w:rsidRPr="00802022">
              <w:rPr>
                <w:color w:val="000000"/>
              </w:rPr>
              <w:t>12</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14:paraId="3C90E292" w14:textId="77777777" w:rsidR="00C11892" w:rsidRPr="00802022" w:rsidRDefault="00C11892" w:rsidP="00C11892">
            <w:pPr>
              <w:shd w:val="clear" w:color="auto" w:fill="FFFFFF"/>
              <w:jc w:val="center"/>
            </w:pPr>
            <w:r w:rsidRPr="00802022">
              <w:rPr>
                <w:color w:val="000000"/>
              </w:rPr>
              <w:t>17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D50D2B5" w14:textId="77777777" w:rsidR="00C11892" w:rsidRPr="00802022" w:rsidRDefault="00C11892" w:rsidP="00C11892">
            <w:pPr>
              <w:shd w:val="clear" w:color="auto" w:fill="FFFFFF"/>
              <w:jc w:val="center"/>
            </w:pPr>
            <w:r w:rsidRPr="00802022">
              <w:rPr>
                <w:color w:val="000000"/>
              </w:rPr>
              <w:t>17</w:t>
            </w:r>
          </w:p>
        </w:tc>
      </w:tr>
    </w:tbl>
    <w:p w14:paraId="38095B62" w14:textId="77777777" w:rsidR="003631FB" w:rsidRPr="003631FB" w:rsidRDefault="003631FB" w:rsidP="00C11892">
      <w:pPr>
        <w:shd w:val="clear" w:color="auto" w:fill="FFFFFF"/>
        <w:ind w:left="191"/>
        <w:rPr>
          <w:color w:val="000000"/>
          <w:spacing w:val="-17"/>
        </w:rPr>
      </w:pPr>
    </w:p>
    <w:p w14:paraId="425ACFB4" w14:textId="75D6445B" w:rsidR="00C11892" w:rsidRPr="003631FB" w:rsidRDefault="00C11892" w:rsidP="00C11892">
      <w:pPr>
        <w:shd w:val="clear" w:color="auto" w:fill="FFFFFF"/>
        <w:ind w:left="191"/>
      </w:pPr>
      <w:r w:rsidRPr="003631FB">
        <w:rPr>
          <w:color w:val="000000"/>
          <w:spacing w:val="-17"/>
        </w:rPr>
        <w:t>Total Direct Care Staff Hours: 9</w:t>
      </w:r>
      <w:r w:rsidR="0010452F" w:rsidRPr="003631FB">
        <w:rPr>
          <w:color w:val="000000"/>
          <w:spacing w:val="-17"/>
        </w:rPr>
        <w:t>2</w:t>
      </w:r>
    </w:p>
    <w:p w14:paraId="30DF161E" w14:textId="77777777" w:rsidR="00C11892" w:rsidRPr="003631FB" w:rsidRDefault="00C11892" w:rsidP="00C11892">
      <w:pPr>
        <w:shd w:val="clear" w:color="auto" w:fill="FFFFFF"/>
        <w:ind w:left="101"/>
        <w:rPr>
          <w:color w:val="000000"/>
          <w:spacing w:val="-10"/>
        </w:rPr>
      </w:pPr>
    </w:p>
    <w:p w14:paraId="074B258A" w14:textId="77777777" w:rsidR="000C72C9" w:rsidRPr="0023634E" w:rsidRDefault="000C72C9" w:rsidP="003631FB">
      <w:pPr>
        <w:shd w:val="clear" w:color="auto" w:fill="FFFFFF"/>
      </w:pPr>
    </w:p>
    <w:p w14:paraId="12E03207" w14:textId="77777777" w:rsidR="003631FB" w:rsidRPr="00A3796F" w:rsidRDefault="00366B7D" w:rsidP="003631FB">
      <w:pPr>
        <w:widowControl/>
        <w:autoSpaceDE/>
        <w:autoSpaceDN/>
        <w:adjustRightInd/>
        <w:jc w:val="center"/>
        <w:rPr>
          <w:b/>
          <w:bCs/>
          <w:color w:val="000000"/>
          <w:sz w:val="24"/>
          <w:szCs w:val="24"/>
        </w:rPr>
      </w:pPr>
      <w:r w:rsidRPr="0023634E">
        <w:rPr>
          <w:b/>
          <w:bCs/>
          <w:color w:val="000000"/>
          <w:spacing w:val="-10"/>
        </w:rPr>
        <w:br w:type="page"/>
      </w:r>
      <w:r w:rsidR="003631FB">
        <w:rPr>
          <w:b/>
          <w:bCs/>
          <w:color w:val="000000"/>
          <w:sz w:val="24"/>
          <w:szCs w:val="24"/>
        </w:rPr>
        <w:lastRenderedPageBreak/>
        <w:t>DIRECT CARE STAFF SCHEDULE</w:t>
      </w:r>
    </w:p>
    <w:p w14:paraId="01F358E9" w14:textId="3DEBECF1" w:rsidR="007C5F3B" w:rsidRPr="0023634E" w:rsidRDefault="007C5F3B" w:rsidP="003631FB">
      <w:pPr>
        <w:shd w:val="clear" w:color="auto" w:fill="FFFFFF"/>
        <w:ind w:left="101"/>
        <w:rPr>
          <w:b/>
        </w:rPr>
      </w:pPr>
    </w:p>
    <w:p w14:paraId="6E47295F" w14:textId="77777777" w:rsidR="00C11892" w:rsidRPr="0023634E" w:rsidRDefault="00C11892" w:rsidP="00C11892">
      <w:pPr>
        <w:shd w:val="clear" w:color="auto" w:fill="FFFFFF"/>
        <w:ind w:left="130"/>
      </w:pPr>
      <w:r w:rsidRPr="0023634E">
        <w:rPr>
          <w:color w:val="000000"/>
          <w:spacing w:val="-10"/>
        </w:rPr>
        <w:t>Staff Key:</w:t>
      </w:r>
    </w:p>
    <w:p w14:paraId="3B0B0C5C" w14:textId="77777777" w:rsidR="00C11892" w:rsidRPr="0023634E" w:rsidRDefault="00C11892" w:rsidP="00101B7D">
      <w:pPr>
        <w:numPr>
          <w:ilvl w:val="0"/>
          <w:numId w:val="5"/>
        </w:numPr>
        <w:shd w:val="clear" w:color="auto" w:fill="FFFFFF"/>
        <w:tabs>
          <w:tab w:val="left" w:pos="324"/>
          <w:tab w:val="left" w:pos="2106"/>
          <w:tab w:val="left" w:pos="4165"/>
          <w:tab w:val="left" w:pos="6854"/>
        </w:tabs>
        <w:ind w:left="130"/>
        <w:rPr>
          <w:color w:val="000000"/>
          <w:spacing w:val="-28"/>
        </w:rPr>
      </w:pPr>
      <w:r w:rsidRPr="0023634E">
        <w:rPr>
          <w:color w:val="000000"/>
          <w:spacing w:val="-15"/>
        </w:rPr>
        <w:t>Staff A</w:t>
      </w:r>
      <w:r w:rsidRPr="0023634E">
        <w:rPr>
          <w:color w:val="000000"/>
        </w:rPr>
        <w:tab/>
      </w:r>
      <w:r w:rsidRPr="0023634E">
        <w:rPr>
          <w:color w:val="000000"/>
          <w:spacing w:val="-12"/>
        </w:rPr>
        <w:t>4. Staff D</w:t>
      </w:r>
      <w:r w:rsidRPr="0023634E">
        <w:rPr>
          <w:color w:val="000000"/>
        </w:rPr>
        <w:tab/>
      </w:r>
      <w:r w:rsidRPr="0023634E">
        <w:rPr>
          <w:color w:val="000000"/>
          <w:spacing w:val="-16"/>
        </w:rPr>
        <w:t>7. Staff G</w:t>
      </w:r>
      <w:r w:rsidRPr="0023634E">
        <w:rPr>
          <w:color w:val="000000"/>
        </w:rPr>
        <w:tab/>
      </w:r>
      <w:r w:rsidRPr="0023634E">
        <w:rPr>
          <w:color w:val="000000"/>
          <w:spacing w:val="-12"/>
        </w:rPr>
        <w:t>Facility:</w:t>
      </w:r>
    </w:p>
    <w:p w14:paraId="31E60029" w14:textId="77777777" w:rsidR="00C11892" w:rsidRPr="0023634E" w:rsidRDefault="00C11892" w:rsidP="00101B7D">
      <w:pPr>
        <w:numPr>
          <w:ilvl w:val="0"/>
          <w:numId w:val="5"/>
        </w:numPr>
        <w:shd w:val="clear" w:color="auto" w:fill="FFFFFF"/>
        <w:tabs>
          <w:tab w:val="left" w:pos="324"/>
          <w:tab w:val="left" w:pos="2106"/>
          <w:tab w:val="left" w:pos="4165"/>
          <w:tab w:val="left" w:pos="6854"/>
        </w:tabs>
        <w:ind w:left="130"/>
        <w:rPr>
          <w:color w:val="000000"/>
          <w:spacing w:val="-17"/>
        </w:rPr>
      </w:pPr>
      <w:r w:rsidRPr="0023634E">
        <w:rPr>
          <w:color w:val="000000"/>
          <w:spacing w:val="-16"/>
        </w:rPr>
        <w:t>Staff B</w:t>
      </w:r>
      <w:r w:rsidRPr="0023634E">
        <w:rPr>
          <w:color w:val="000000"/>
        </w:rPr>
        <w:tab/>
      </w:r>
      <w:r w:rsidRPr="0023634E">
        <w:rPr>
          <w:color w:val="000000"/>
          <w:spacing w:val="-12"/>
        </w:rPr>
        <w:t>5. Staff E</w:t>
      </w:r>
      <w:r w:rsidRPr="0023634E">
        <w:rPr>
          <w:color w:val="000000"/>
        </w:rPr>
        <w:tab/>
      </w:r>
      <w:r w:rsidRPr="0023634E">
        <w:rPr>
          <w:color w:val="000000"/>
          <w:spacing w:val="-16"/>
        </w:rPr>
        <w:t>8. Staff H</w:t>
      </w:r>
      <w:r w:rsidRPr="0023634E">
        <w:rPr>
          <w:color w:val="000000"/>
        </w:rPr>
        <w:tab/>
      </w:r>
      <w:r w:rsidRPr="0023634E">
        <w:rPr>
          <w:color w:val="000000"/>
          <w:spacing w:val="-14"/>
        </w:rPr>
        <w:t>Capacity.</w:t>
      </w:r>
    </w:p>
    <w:p w14:paraId="5FA0FD75" w14:textId="77777777" w:rsidR="00C11892" w:rsidRPr="007C5F3B" w:rsidRDefault="00C11892" w:rsidP="00101B7D">
      <w:pPr>
        <w:numPr>
          <w:ilvl w:val="0"/>
          <w:numId w:val="5"/>
        </w:numPr>
        <w:shd w:val="clear" w:color="auto" w:fill="FFFFFF"/>
        <w:tabs>
          <w:tab w:val="left" w:pos="324"/>
          <w:tab w:val="left" w:pos="2106"/>
          <w:tab w:val="left" w:pos="4165"/>
          <w:tab w:val="left" w:pos="6854"/>
        </w:tabs>
        <w:ind w:left="130"/>
        <w:rPr>
          <w:color w:val="000000"/>
          <w:spacing w:val="-17"/>
        </w:rPr>
      </w:pPr>
      <w:r w:rsidRPr="0023634E">
        <w:rPr>
          <w:color w:val="000000"/>
          <w:spacing w:val="-15"/>
        </w:rPr>
        <w:t>Staff C</w:t>
      </w:r>
      <w:r w:rsidRPr="0023634E">
        <w:rPr>
          <w:color w:val="000000"/>
        </w:rPr>
        <w:tab/>
      </w:r>
      <w:r w:rsidRPr="0023634E">
        <w:rPr>
          <w:color w:val="000000"/>
          <w:spacing w:val="-12"/>
        </w:rPr>
        <w:t>6. Staff F</w:t>
      </w:r>
      <w:r w:rsidRPr="0023634E">
        <w:rPr>
          <w:color w:val="000000"/>
        </w:rPr>
        <w:tab/>
      </w:r>
      <w:r w:rsidRPr="0023634E">
        <w:rPr>
          <w:color w:val="000000"/>
          <w:spacing w:val="-14"/>
        </w:rPr>
        <w:t>9. Staff I</w:t>
      </w:r>
      <w:r w:rsidRPr="0023634E">
        <w:rPr>
          <w:color w:val="000000"/>
        </w:rPr>
        <w:tab/>
      </w:r>
      <w:r w:rsidRPr="0023634E">
        <w:rPr>
          <w:color w:val="000000"/>
          <w:spacing w:val="-15"/>
        </w:rPr>
        <w:t>Level:</w:t>
      </w:r>
    </w:p>
    <w:p w14:paraId="0C483824" w14:textId="77777777" w:rsidR="007C5F3B" w:rsidRPr="0023634E" w:rsidRDefault="007C5F3B" w:rsidP="007C5F3B">
      <w:pPr>
        <w:shd w:val="clear" w:color="auto" w:fill="FFFFFF"/>
        <w:tabs>
          <w:tab w:val="left" w:pos="324"/>
          <w:tab w:val="left" w:pos="2106"/>
          <w:tab w:val="left" w:pos="4165"/>
          <w:tab w:val="left" w:pos="6854"/>
        </w:tabs>
        <w:ind w:left="130"/>
        <w:rPr>
          <w:color w:val="000000"/>
          <w:spacing w:val="-17"/>
        </w:rPr>
      </w:pPr>
    </w:p>
    <w:p w14:paraId="3E28662B" w14:textId="77777777" w:rsidR="00C11892" w:rsidRPr="0023634E" w:rsidRDefault="00C11892" w:rsidP="00C11892">
      <w:pPr>
        <w:shd w:val="clear" w:color="auto" w:fill="FFFFFF"/>
        <w:ind w:left="122"/>
      </w:pPr>
      <w:r w:rsidRPr="0023634E">
        <w:rPr>
          <w:color w:val="000000"/>
        </w:rPr>
        <w:t xml:space="preserve">Hours        </w:t>
      </w:r>
      <w:r w:rsidR="00971C67" w:rsidRPr="0023634E">
        <w:rPr>
          <w:color w:val="000000"/>
        </w:rPr>
        <w:t xml:space="preserve">   </w:t>
      </w:r>
      <w:r w:rsidR="00140994" w:rsidRPr="0023634E">
        <w:rPr>
          <w:color w:val="000000"/>
        </w:rPr>
        <w:t xml:space="preserve">  </w:t>
      </w:r>
      <w:r w:rsidR="00971C67" w:rsidRPr="0023634E">
        <w:rPr>
          <w:color w:val="000000"/>
        </w:rPr>
        <w:t xml:space="preserve"> </w:t>
      </w:r>
      <w:r w:rsidRPr="0023634E">
        <w:rPr>
          <w:color w:val="000000"/>
        </w:rPr>
        <w:t xml:space="preserve">Monday      </w:t>
      </w:r>
      <w:r w:rsidR="00971C67" w:rsidRPr="0023634E">
        <w:rPr>
          <w:color w:val="000000"/>
        </w:rPr>
        <w:t xml:space="preserve">    </w:t>
      </w:r>
      <w:r w:rsidRPr="0023634E">
        <w:rPr>
          <w:color w:val="000000"/>
        </w:rPr>
        <w:t xml:space="preserve">Tuesday      Wednesday  </w:t>
      </w:r>
      <w:r w:rsidR="00971C67" w:rsidRPr="0023634E">
        <w:rPr>
          <w:color w:val="000000"/>
        </w:rPr>
        <w:t xml:space="preserve">  </w:t>
      </w:r>
      <w:r w:rsidR="00140994" w:rsidRPr="0023634E">
        <w:rPr>
          <w:color w:val="000000"/>
        </w:rPr>
        <w:t xml:space="preserve"> </w:t>
      </w:r>
      <w:r w:rsidRPr="0023634E">
        <w:rPr>
          <w:color w:val="000000"/>
        </w:rPr>
        <w:t xml:space="preserve"> Thursday     </w:t>
      </w:r>
      <w:r w:rsidR="00971C67" w:rsidRPr="0023634E">
        <w:rPr>
          <w:color w:val="000000"/>
        </w:rPr>
        <w:t xml:space="preserve">  </w:t>
      </w:r>
      <w:r w:rsidR="00140994" w:rsidRPr="0023634E">
        <w:rPr>
          <w:color w:val="000000"/>
        </w:rPr>
        <w:t xml:space="preserve"> </w:t>
      </w:r>
      <w:r w:rsidRPr="0023634E">
        <w:rPr>
          <w:color w:val="000000"/>
        </w:rPr>
        <w:t xml:space="preserve"> Friday      </w:t>
      </w:r>
      <w:r w:rsidR="00971C67" w:rsidRPr="0023634E">
        <w:rPr>
          <w:color w:val="000000"/>
        </w:rPr>
        <w:t xml:space="preserve">    </w:t>
      </w:r>
      <w:r w:rsidRPr="0023634E">
        <w:rPr>
          <w:color w:val="000000"/>
        </w:rPr>
        <w:t xml:space="preserve"> Saturday      </w:t>
      </w:r>
      <w:r w:rsidR="00971C67" w:rsidRPr="0023634E">
        <w:rPr>
          <w:color w:val="000000"/>
        </w:rPr>
        <w:t xml:space="preserve">   </w:t>
      </w:r>
      <w:r w:rsidRPr="0023634E">
        <w:rPr>
          <w:color w:val="000000"/>
        </w:rPr>
        <w:t>Sunday</w:t>
      </w:r>
    </w:p>
    <w:tbl>
      <w:tblPr>
        <w:tblW w:w="0" w:type="auto"/>
        <w:tblInd w:w="40" w:type="dxa"/>
        <w:tblLayout w:type="fixed"/>
        <w:tblCellMar>
          <w:left w:w="40" w:type="dxa"/>
          <w:right w:w="40" w:type="dxa"/>
        </w:tblCellMar>
        <w:tblLook w:val="0000" w:firstRow="0" w:lastRow="0" w:firstColumn="0" w:lastColumn="0" w:noHBand="0" w:noVBand="0"/>
      </w:tblPr>
      <w:tblGrid>
        <w:gridCol w:w="1130"/>
        <w:gridCol w:w="1116"/>
        <w:gridCol w:w="1116"/>
        <w:gridCol w:w="1138"/>
        <w:gridCol w:w="1116"/>
        <w:gridCol w:w="1130"/>
        <w:gridCol w:w="1134"/>
        <w:gridCol w:w="1130"/>
      </w:tblGrid>
      <w:tr w:rsidR="00140994" w:rsidRPr="0023634E" w14:paraId="70AF50D7" w14:textId="77777777" w:rsidTr="00140994">
        <w:trPr>
          <w:trHeight w:hRule="exact" w:val="288"/>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2EE45258" w14:textId="77777777" w:rsidR="00140994" w:rsidRPr="0023634E" w:rsidRDefault="00140994" w:rsidP="00C11892">
            <w:pPr>
              <w:shd w:val="clear" w:color="auto" w:fill="FFFFFF"/>
              <w:ind w:left="36"/>
            </w:pPr>
            <w:r w:rsidRPr="0023634E">
              <w:rPr>
                <w:color w:val="000000"/>
              </w:rPr>
              <w:t>12:00am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0837C1D4"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5E139CE8"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317767A5"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4CCFE5FB"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5EB69B22"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E6A5619"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7075C263" w14:textId="77777777" w:rsidR="00140994" w:rsidRPr="0023634E" w:rsidRDefault="00140994" w:rsidP="00C11892">
            <w:pPr>
              <w:shd w:val="clear" w:color="auto" w:fill="FFFFFF"/>
            </w:pPr>
          </w:p>
        </w:tc>
      </w:tr>
      <w:tr w:rsidR="00140994" w:rsidRPr="0023634E" w14:paraId="7E34DEDF" w14:textId="77777777" w:rsidTr="00140994">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10BD3222" w14:textId="77777777" w:rsidR="00140994" w:rsidRPr="0023634E" w:rsidRDefault="00140994" w:rsidP="00C11892">
            <w:pPr>
              <w:shd w:val="clear" w:color="auto" w:fill="FFFFFF"/>
              <w:ind w:left="32"/>
            </w:pPr>
            <w:r w:rsidRPr="0023634E">
              <w:rPr>
                <w:color w:val="000000"/>
              </w:rPr>
              <w:t>1:00am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4538F6BA"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355E1623"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75840B03"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65A76B2C"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62C76534"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6825D27"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223C4BCE" w14:textId="77777777" w:rsidR="00140994" w:rsidRPr="0023634E" w:rsidRDefault="00140994" w:rsidP="00C11892">
            <w:pPr>
              <w:shd w:val="clear" w:color="auto" w:fill="FFFFFF"/>
            </w:pPr>
          </w:p>
        </w:tc>
      </w:tr>
      <w:tr w:rsidR="00140994" w:rsidRPr="0023634E" w14:paraId="1A1D0774" w14:textId="77777777" w:rsidTr="00140994">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4D570453" w14:textId="77777777" w:rsidR="00140994" w:rsidRPr="0023634E" w:rsidRDefault="00140994" w:rsidP="00C11892">
            <w:pPr>
              <w:shd w:val="clear" w:color="auto" w:fill="FFFFFF"/>
              <w:ind w:left="11"/>
            </w:pPr>
            <w:r w:rsidRPr="0023634E">
              <w:rPr>
                <w:color w:val="000000"/>
              </w:rPr>
              <w:t>2:00am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1E4DD2F9"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2AA366BC"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59A910B0"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45F21A56"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73E92C62"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3588EF5"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07712174" w14:textId="77777777" w:rsidR="00140994" w:rsidRPr="0023634E" w:rsidRDefault="00140994" w:rsidP="00C11892">
            <w:pPr>
              <w:shd w:val="clear" w:color="auto" w:fill="FFFFFF"/>
            </w:pPr>
          </w:p>
        </w:tc>
      </w:tr>
      <w:tr w:rsidR="00140994" w:rsidRPr="0023634E" w14:paraId="43BA38FD" w14:textId="77777777" w:rsidTr="00140994">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66B3BC56" w14:textId="77777777" w:rsidR="00140994" w:rsidRPr="0023634E" w:rsidRDefault="00140994" w:rsidP="00C11892">
            <w:pPr>
              <w:shd w:val="clear" w:color="auto" w:fill="FFFFFF"/>
              <w:ind w:left="14"/>
            </w:pPr>
            <w:r w:rsidRPr="0023634E">
              <w:rPr>
                <w:color w:val="000000"/>
              </w:rPr>
              <w:t>3:00am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184D2F39"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64195A79"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3BB0B9B6"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05D14839"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48CC62A9"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3F1D0D3"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4EE509EA" w14:textId="77777777" w:rsidR="00140994" w:rsidRPr="0023634E" w:rsidRDefault="00140994" w:rsidP="00C11892">
            <w:pPr>
              <w:shd w:val="clear" w:color="auto" w:fill="FFFFFF"/>
            </w:pPr>
          </w:p>
        </w:tc>
      </w:tr>
      <w:tr w:rsidR="00140994" w:rsidRPr="0023634E" w14:paraId="2455EB57" w14:textId="77777777" w:rsidTr="00140994">
        <w:trPr>
          <w:trHeight w:hRule="exact" w:val="277"/>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5A2919BA" w14:textId="77777777" w:rsidR="00140994" w:rsidRPr="0023634E" w:rsidRDefault="00140994" w:rsidP="00C11892">
            <w:pPr>
              <w:shd w:val="clear" w:color="auto" w:fill="FFFFFF"/>
              <w:ind w:left="7"/>
            </w:pPr>
            <w:r w:rsidRPr="0023634E">
              <w:rPr>
                <w:color w:val="000000"/>
              </w:rPr>
              <w:t>4:00am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75CCC9E9"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4C6AEB93"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3CDC5107"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6B1D3F39"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5C0F6B10"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68B1A4E"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317D05D8" w14:textId="77777777" w:rsidR="00140994" w:rsidRPr="0023634E" w:rsidRDefault="00140994" w:rsidP="00C11892">
            <w:pPr>
              <w:shd w:val="clear" w:color="auto" w:fill="FFFFFF"/>
            </w:pPr>
          </w:p>
        </w:tc>
      </w:tr>
      <w:tr w:rsidR="00140994" w:rsidRPr="0023634E" w14:paraId="560AF53C" w14:textId="77777777" w:rsidTr="00140994">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0F32211B" w14:textId="77777777" w:rsidR="00140994" w:rsidRPr="0023634E" w:rsidRDefault="00140994" w:rsidP="00C11892">
            <w:pPr>
              <w:shd w:val="clear" w:color="auto" w:fill="FFFFFF"/>
              <w:ind w:left="7"/>
            </w:pPr>
            <w:r w:rsidRPr="0023634E">
              <w:rPr>
                <w:color w:val="000000"/>
              </w:rPr>
              <w:t>5:00am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112CBAA4"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7C00D108"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46602D98"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72C20CA3"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196BC30D"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6268AAF"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1FA347EC" w14:textId="77777777" w:rsidR="00140994" w:rsidRPr="0023634E" w:rsidRDefault="00140994" w:rsidP="00C11892">
            <w:pPr>
              <w:shd w:val="clear" w:color="auto" w:fill="FFFFFF"/>
            </w:pPr>
          </w:p>
        </w:tc>
      </w:tr>
      <w:tr w:rsidR="00140994" w:rsidRPr="0023634E" w14:paraId="0CDA51EF" w14:textId="77777777" w:rsidTr="00140994">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7D6EEA17" w14:textId="77777777" w:rsidR="00140994" w:rsidRPr="0023634E" w:rsidRDefault="00140994" w:rsidP="00C11892">
            <w:pPr>
              <w:shd w:val="clear" w:color="auto" w:fill="FFFFFF"/>
              <w:ind w:left="11"/>
            </w:pPr>
            <w:r w:rsidRPr="0023634E">
              <w:rPr>
                <w:color w:val="000000"/>
              </w:rPr>
              <w:t>6:00am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231778C1"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56805C74"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1567ADE7"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45872FA4"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6E3B6D4F"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8DD5B85"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5F0CE5D7" w14:textId="77777777" w:rsidR="00140994" w:rsidRPr="0023634E" w:rsidRDefault="00140994" w:rsidP="00C11892">
            <w:pPr>
              <w:shd w:val="clear" w:color="auto" w:fill="FFFFFF"/>
            </w:pPr>
          </w:p>
        </w:tc>
      </w:tr>
      <w:tr w:rsidR="00140994" w:rsidRPr="0023634E" w14:paraId="080E73ED" w14:textId="77777777" w:rsidTr="00140994">
        <w:trPr>
          <w:trHeight w:hRule="exact" w:val="270"/>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2E85F5B9" w14:textId="77777777" w:rsidR="00140994" w:rsidRPr="0023634E" w:rsidRDefault="00140994" w:rsidP="00C11892">
            <w:pPr>
              <w:shd w:val="clear" w:color="auto" w:fill="FFFFFF"/>
              <w:ind w:left="7"/>
            </w:pPr>
            <w:r w:rsidRPr="0023634E">
              <w:rPr>
                <w:color w:val="000000"/>
              </w:rPr>
              <w:t>7:00am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64308103"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33D242E2"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245C9612"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0EF5EC56"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0B7850C6"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1BF71E1"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4880962F" w14:textId="77777777" w:rsidR="00140994" w:rsidRPr="0023634E" w:rsidRDefault="00140994" w:rsidP="00C11892">
            <w:pPr>
              <w:shd w:val="clear" w:color="auto" w:fill="FFFFFF"/>
            </w:pPr>
          </w:p>
        </w:tc>
      </w:tr>
      <w:tr w:rsidR="00140994" w:rsidRPr="0023634E" w14:paraId="45BA23D5" w14:textId="77777777" w:rsidTr="00140994">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2D81FF53" w14:textId="77777777" w:rsidR="00140994" w:rsidRPr="0023634E" w:rsidRDefault="00140994" w:rsidP="00C11892">
            <w:pPr>
              <w:shd w:val="clear" w:color="auto" w:fill="FFFFFF"/>
              <w:ind w:left="14"/>
            </w:pPr>
            <w:r w:rsidRPr="0023634E">
              <w:rPr>
                <w:color w:val="000000"/>
              </w:rPr>
              <w:t>8:00am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6F2CDDC7"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27451833"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20BE2E93"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3B0D9345"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12D79E0D"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4D72658"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7CE70510" w14:textId="77777777" w:rsidR="00140994" w:rsidRPr="0023634E" w:rsidRDefault="00140994" w:rsidP="00C11892">
            <w:pPr>
              <w:shd w:val="clear" w:color="auto" w:fill="FFFFFF"/>
            </w:pPr>
          </w:p>
        </w:tc>
      </w:tr>
      <w:tr w:rsidR="00140994" w:rsidRPr="0023634E" w14:paraId="0B71FDBA" w14:textId="77777777" w:rsidTr="00140994">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10FD874F" w14:textId="77777777" w:rsidR="00140994" w:rsidRPr="0023634E" w:rsidRDefault="00140994" w:rsidP="00C11892">
            <w:pPr>
              <w:shd w:val="clear" w:color="auto" w:fill="FFFFFF"/>
              <w:ind w:left="7"/>
            </w:pPr>
            <w:r w:rsidRPr="0023634E">
              <w:rPr>
                <w:color w:val="000000"/>
              </w:rPr>
              <w:t>9:00am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693CAEE0"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580DA4A9"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1E72C6B5"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343DC307"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406FC300"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A98C094"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71209E9E" w14:textId="77777777" w:rsidR="00140994" w:rsidRPr="0023634E" w:rsidRDefault="00140994" w:rsidP="00C11892">
            <w:pPr>
              <w:shd w:val="clear" w:color="auto" w:fill="FFFFFF"/>
            </w:pPr>
          </w:p>
        </w:tc>
      </w:tr>
      <w:tr w:rsidR="00140994" w:rsidRPr="0023634E" w14:paraId="45ABFE48" w14:textId="77777777" w:rsidTr="00140994">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2F1F7275" w14:textId="77777777" w:rsidR="00140994" w:rsidRPr="0023634E" w:rsidRDefault="00140994" w:rsidP="00C11892">
            <w:pPr>
              <w:shd w:val="clear" w:color="auto" w:fill="FFFFFF"/>
              <w:ind w:left="29"/>
            </w:pPr>
            <w:r w:rsidRPr="0023634E">
              <w:rPr>
                <w:color w:val="000000"/>
              </w:rPr>
              <w:t>10:00am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6476BA95"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39E0DC4B"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026FEDE2"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1B05B944"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45A12818"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28BE8A6"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5C691087" w14:textId="77777777" w:rsidR="00140994" w:rsidRPr="0023634E" w:rsidRDefault="00140994" w:rsidP="00C11892">
            <w:pPr>
              <w:shd w:val="clear" w:color="auto" w:fill="FFFFFF"/>
            </w:pPr>
          </w:p>
        </w:tc>
      </w:tr>
      <w:tr w:rsidR="00140994" w:rsidRPr="0023634E" w14:paraId="10390C32" w14:textId="77777777" w:rsidTr="00140994">
        <w:trPr>
          <w:trHeight w:hRule="exact" w:val="281"/>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7246F7EE" w14:textId="77777777" w:rsidR="00140994" w:rsidRPr="0023634E" w:rsidRDefault="00140994" w:rsidP="00C11892">
            <w:pPr>
              <w:shd w:val="clear" w:color="auto" w:fill="FFFFFF"/>
              <w:ind w:left="29"/>
            </w:pPr>
            <w:r w:rsidRPr="0023634E">
              <w:rPr>
                <w:color w:val="000000"/>
              </w:rPr>
              <w:t>11:00am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27A25541"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19AD78C1"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2EFE4B4C"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6C9B6B83"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217876AE"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56DAEE1"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7BDAB405" w14:textId="77777777" w:rsidR="00140994" w:rsidRPr="0023634E" w:rsidRDefault="00140994" w:rsidP="00C11892">
            <w:pPr>
              <w:shd w:val="clear" w:color="auto" w:fill="FFFFFF"/>
            </w:pPr>
          </w:p>
        </w:tc>
      </w:tr>
      <w:tr w:rsidR="00140994" w:rsidRPr="0023634E" w14:paraId="41B3C9BC" w14:textId="77777777" w:rsidTr="00140994">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77958EB0" w14:textId="77777777" w:rsidR="00140994" w:rsidRPr="0023634E" w:rsidRDefault="00140994" w:rsidP="00C11892">
            <w:pPr>
              <w:shd w:val="clear" w:color="auto" w:fill="FFFFFF"/>
              <w:ind w:left="25"/>
            </w:pPr>
            <w:r w:rsidRPr="0023634E">
              <w:rPr>
                <w:color w:val="000000"/>
              </w:rPr>
              <w:t>12:00pm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3F8FDC71"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0D08A11D"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1F1982A5"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30B5B4C1"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45E42E86"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DD99F6C"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00C5DCC9" w14:textId="77777777" w:rsidR="00140994" w:rsidRPr="0023634E" w:rsidRDefault="00140994" w:rsidP="00C11892">
            <w:pPr>
              <w:shd w:val="clear" w:color="auto" w:fill="FFFFFF"/>
            </w:pPr>
          </w:p>
        </w:tc>
      </w:tr>
      <w:tr w:rsidR="00140994" w:rsidRPr="0023634E" w14:paraId="3E1C97F9" w14:textId="77777777" w:rsidTr="00140994">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294F0C6A" w14:textId="77777777" w:rsidR="00140994" w:rsidRPr="0023634E" w:rsidRDefault="00140994" w:rsidP="00C11892">
            <w:pPr>
              <w:shd w:val="clear" w:color="auto" w:fill="FFFFFF"/>
              <w:ind w:left="29"/>
            </w:pPr>
            <w:r w:rsidRPr="0023634E">
              <w:rPr>
                <w:color w:val="000000"/>
              </w:rPr>
              <w:t>1:00pm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589BF8A7"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729EF6B5"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576B6800"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4E81B7B8"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6171E103"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8D221C1"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6065D801" w14:textId="77777777" w:rsidR="00140994" w:rsidRPr="0023634E" w:rsidRDefault="00140994" w:rsidP="00C11892">
            <w:pPr>
              <w:shd w:val="clear" w:color="auto" w:fill="FFFFFF"/>
            </w:pPr>
          </w:p>
        </w:tc>
      </w:tr>
      <w:tr w:rsidR="00140994" w:rsidRPr="0023634E" w14:paraId="32AA8FB7" w14:textId="77777777" w:rsidTr="00140994">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69FEFDBA" w14:textId="77777777" w:rsidR="00140994" w:rsidRPr="0023634E" w:rsidRDefault="00140994" w:rsidP="00C11892">
            <w:pPr>
              <w:shd w:val="clear" w:color="auto" w:fill="FFFFFF"/>
              <w:ind w:left="7"/>
            </w:pPr>
            <w:r w:rsidRPr="0023634E">
              <w:rPr>
                <w:color w:val="000000"/>
              </w:rPr>
              <w:t>2:00pm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7658B357"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43E50A97"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44D4119B"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16B43D7B"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1BA746D1"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B547D10"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734ED767" w14:textId="77777777" w:rsidR="00140994" w:rsidRPr="0023634E" w:rsidRDefault="00140994" w:rsidP="00C11892">
            <w:pPr>
              <w:shd w:val="clear" w:color="auto" w:fill="FFFFFF"/>
            </w:pPr>
          </w:p>
        </w:tc>
      </w:tr>
      <w:tr w:rsidR="00140994" w:rsidRPr="0023634E" w14:paraId="22D2F2A5" w14:textId="77777777" w:rsidTr="00140994">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54583EB7" w14:textId="77777777" w:rsidR="00140994" w:rsidRPr="0023634E" w:rsidRDefault="00140994" w:rsidP="00C11892">
            <w:pPr>
              <w:shd w:val="clear" w:color="auto" w:fill="FFFFFF"/>
              <w:ind w:left="11"/>
            </w:pPr>
            <w:r w:rsidRPr="0023634E">
              <w:rPr>
                <w:color w:val="000000"/>
              </w:rPr>
              <w:t>3:00pm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586AC726"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1366E063"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6CBAF8CC"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5BE7AB36"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61A00F41"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4762C3E"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548C3B7C" w14:textId="77777777" w:rsidR="00140994" w:rsidRPr="0023634E" w:rsidRDefault="00140994" w:rsidP="00C11892">
            <w:pPr>
              <w:shd w:val="clear" w:color="auto" w:fill="FFFFFF"/>
            </w:pPr>
          </w:p>
        </w:tc>
      </w:tr>
      <w:tr w:rsidR="00140994" w:rsidRPr="0023634E" w14:paraId="2DA8B435" w14:textId="77777777" w:rsidTr="00140994">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11B35B51" w14:textId="77777777" w:rsidR="00140994" w:rsidRPr="0023634E" w:rsidRDefault="00140994" w:rsidP="00C11892">
            <w:pPr>
              <w:shd w:val="clear" w:color="auto" w:fill="FFFFFF"/>
            </w:pPr>
            <w:r w:rsidRPr="0023634E">
              <w:rPr>
                <w:color w:val="000000"/>
              </w:rPr>
              <w:t>4:00pm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28C2EED2"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5950B133"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07AAD33D"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3F76793E"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3F160E33"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C2B89BA"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3D4F7E2F" w14:textId="77777777" w:rsidR="00140994" w:rsidRPr="0023634E" w:rsidRDefault="00140994" w:rsidP="00C11892">
            <w:pPr>
              <w:shd w:val="clear" w:color="auto" w:fill="FFFFFF"/>
            </w:pPr>
          </w:p>
        </w:tc>
      </w:tr>
      <w:tr w:rsidR="00140994" w:rsidRPr="0023634E" w14:paraId="259A9B41" w14:textId="77777777" w:rsidTr="00140994">
        <w:trPr>
          <w:trHeight w:hRule="exact" w:val="281"/>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3C1614A5" w14:textId="77777777" w:rsidR="00140994" w:rsidRPr="0023634E" w:rsidRDefault="00140994" w:rsidP="00C11892">
            <w:pPr>
              <w:shd w:val="clear" w:color="auto" w:fill="FFFFFF"/>
              <w:ind w:left="14"/>
            </w:pPr>
            <w:r w:rsidRPr="0023634E">
              <w:rPr>
                <w:color w:val="000000"/>
              </w:rPr>
              <w:t>5:00pm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3622CB0B"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6FD43B50"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3BF44F7E"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269A701D"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0DCBCC20"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E6294F5"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06F950BA" w14:textId="77777777" w:rsidR="00140994" w:rsidRPr="0023634E" w:rsidRDefault="00140994" w:rsidP="00C11892">
            <w:pPr>
              <w:shd w:val="clear" w:color="auto" w:fill="FFFFFF"/>
            </w:pPr>
          </w:p>
        </w:tc>
      </w:tr>
      <w:tr w:rsidR="00140994" w:rsidRPr="0023634E" w14:paraId="4748D776" w14:textId="77777777" w:rsidTr="00140994">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3742E27B" w14:textId="77777777" w:rsidR="00140994" w:rsidRPr="0023634E" w:rsidRDefault="00140994" w:rsidP="00C11892">
            <w:pPr>
              <w:shd w:val="clear" w:color="auto" w:fill="FFFFFF"/>
              <w:ind w:left="7"/>
            </w:pPr>
            <w:r w:rsidRPr="0023634E">
              <w:rPr>
                <w:color w:val="000000"/>
              </w:rPr>
              <w:t>6:00pm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1BF768AB"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7D7735BE"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6155C11E"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31DE88EC"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4137843A"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9D86B48"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4E986433" w14:textId="77777777" w:rsidR="00140994" w:rsidRPr="0023634E" w:rsidRDefault="00140994" w:rsidP="00C11892">
            <w:pPr>
              <w:shd w:val="clear" w:color="auto" w:fill="FFFFFF"/>
            </w:pPr>
          </w:p>
        </w:tc>
      </w:tr>
      <w:tr w:rsidR="00140994" w:rsidRPr="0023634E" w14:paraId="6CC796CA" w14:textId="77777777" w:rsidTr="00140994">
        <w:trPr>
          <w:trHeight w:hRule="exact" w:val="277"/>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507EA907" w14:textId="77777777" w:rsidR="00140994" w:rsidRPr="0023634E" w:rsidRDefault="00140994" w:rsidP="00C11892">
            <w:pPr>
              <w:shd w:val="clear" w:color="auto" w:fill="FFFFFF"/>
              <w:ind w:left="7"/>
            </w:pPr>
            <w:r w:rsidRPr="0023634E">
              <w:rPr>
                <w:color w:val="000000"/>
              </w:rPr>
              <w:t>7:00pm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26273F3F"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4AB21539"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2CE51488"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6B5183AA"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3134FDEE"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8FE5FF6"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31B44BAA" w14:textId="77777777" w:rsidR="00140994" w:rsidRPr="0023634E" w:rsidRDefault="00140994" w:rsidP="00C11892">
            <w:pPr>
              <w:shd w:val="clear" w:color="auto" w:fill="FFFFFF"/>
            </w:pPr>
          </w:p>
        </w:tc>
      </w:tr>
      <w:tr w:rsidR="00140994" w:rsidRPr="0023634E" w14:paraId="4793E94A" w14:textId="77777777" w:rsidTr="00140994">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3FF0C203" w14:textId="77777777" w:rsidR="00140994" w:rsidRPr="0023634E" w:rsidRDefault="00140994" w:rsidP="00C11892">
            <w:pPr>
              <w:shd w:val="clear" w:color="auto" w:fill="FFFFFF"/>
            </w:pPr>
            <w:r w:rsidRPr="0023634E">
              <w:rPr>
                <w:color w:val="000000"/>
              </w:rPr>
              <w:t>8:00pm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124FC608"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196CEBB0"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029A7D0F"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7BBC4BD0"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01B56095"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646DB78"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075E4BF0" w14:textId="77777777" w:rsidR="00140994" w:rsidRPr="0023634E" w:rsidRDefault="00140994" w:rsidP="00C11892">
            <w:pPr>
              <w:shd w:val="clear" w:color="auto" w:fill="FFFFFF"/>
            </w:pPr>
          </w:p>
        </w:tc>
      </w:tr>
      <w:tr w:rsidR="00140994" w:rsidRPr="0023634E" w14:paraId="67E3AE95" w14:textId="77777777" w:rsidTr="00140994">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10699114" w14:textId="77777777" w:rsidR="00140994" w:rsidRPr="0023634E" w:rsidRDefault="00140994" w:rsidP="00C11892">
            <w:pPr>
              <w:shd w:val="clear" w:color="auto" w:fill="FFFFFF"/>
              <w:ind w:left="4"/>
            </w:pPr>
            <w:r w:rsidRPr="0023634E">
              <w:rPr>
                <w:color w:val="000000"/>
              </w:rPr>
              <w:t>9:00pm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3CEF73E6"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493E0AE8"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6C3543A4"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5270D0DB"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4D093926"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5E24D9A"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05C8153E" w14:textId="77777777" w:rsidR="00140994" w:rsidRPr="0023634E" w:rsidRDefault="00140994" w:rsidP="00C11892">
            <w:pPr>
              <w:shd w:val="clear" w:color="auto" w:fill="FFFFFF"/>
            </w:pPr>
          </w:p>
        </w:tc>
      </w:tr>
      <w:tr w:rsidR="00140994" w:rsidRPr="0023634E" w14:paraId="4CE1F1EE" w14:textId="77777777" w:rsidTr="00140994">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24AD79C6" w14:textId="77777777" w:rsidR="00140994" w:rsidRPr="0023634E" w:rsidRDefault="00140994" w:rsidP="00C11892">
            <w:pPr>
              <w:shd w:val="clear" w:color="auto" w:fill="FFFFFF"/>
              <w:ind w:left="22"/>
            </w:pPr>
            <w:r w:rsidRPr="0023634E">
              <w:rPr>
                <w:color w:val="000000"/>
              </w:rPr>
              <w:t>10:00pm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2E256D22"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6CD880C6"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48D11A73"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18F0849F"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5E1C8F3E"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8B0224E"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6820C993" w14:textId="77777777" w:rsidR="00140994" w:rsidRPr="0023634E" w:rsidRDefault="00140994" w:rsidP="00C11892">
            <w:pPr>
              <w:shd w:val="clear" w:color="auto" w:fill="FFFFFF"/>
            </w:pPr>
          </w:p>
        </w:tc>
      </w:tr>
      <w:tr w:rsidR="00140994" w:rsidRPr="0023634E" w14:paraId="0EFB67A2" w14:textId="77777777" w:rsidTr="00140994">
        <w:trPr>
          <w:trHeight w:hRule="exact" w:val="274"/>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130B1606" w14:textId="77777777" w:rsidR="00140994" w:rsidRPr="0023634E" w:rsidRDefault="00140994" w:rsidP="00C11892">
            <w:pPr>
              <w:shd w:val="clear" w:color="auto" w:fill="FFFFFF"/>
              <w:ind w:left="22"/>
            </w:pPr>
            <w:r w:rsidRPr="0023634E">
              <w:rPr>
                <w:color w:val="000000"/>
              </w:rPr>
              <w:t>11:00pm</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2B58A080"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02120A72"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092776E2"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4A0869CF"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3FD01364"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C84AEC8"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7932051F" w14:textId="77777777" w:rsidR="00140994" w:rsidRPr="0023634E" w:rsidRDefault="00140994" w:rsidP="00C11892">
            <w:pPr>
              <w:shd w:val="clear" w:color="auto" w:fill="FFFFFF"/>
            </w:pPr>
          </w:p>
        </w:tc>
      </w:tr>
      <w:tr w:rsidR="00140994" w:rsidRPr="0023634E" w14:paraId="1D6B5E04" w14:textId="77777777" w:rsidTr="00140994">
        <w:trPr>
          <w:trHeight w:hRule="exact" w:val="828"/>
        </w:trPr>
        <w:tc>
          <w:tcPr>
            <w:tcW w:w="1130" w:type="dxa"/>
            <w:tcBorders>
              <w:top w:val="single" w:sz="6" w:space="0" w:color="auto"/>
              <w:left w:val="single" w:sz="6" w:space="0" w:color="auto"/>
              <w:bottom w:val="single" w:sz="6" w:space="0" w:color="auto"/>
              <w:right w:val="single" w:sz="6" w:space="0" w:color="auto"/>
            </w:tcBorders>
            <w:shd w:val="clear" w:color="auto" w:fill="FFFFFF"/>
          </w:tcPr>
          <w:p w14:paraId="5DC35E95" w14:textId="77777777" w:rsidR="00140994" w:rsidRPr="0023634E" w:rsidRDefault="00140994" w:rsidP="00971C67">
            <w:pPr>
              <w:shd w:val="clear" w:color="auto" w:fill="FFFFFF"/>
              <w:ind w:right="47"/>
              <w:rPr>
                <w:sz w:val="16"/>
                <w:szCs w:val="16"/>
              </w:rPr>
            </w:pPr>
            <w:r w:rsidRPr="0023634E">
              <w:rPr>
                <w:color w:val="000000"/>
                <w:spacing w:val="-16"/>
                <w:sz w:val="16"/>
                <w:szCs w:val="16"/>
              </w:rPr>
              <w:t>*Total  #</w:t>
            </w:r>
          </w:p>
          <w:p w14:paraId="2B1064D4" w14:textId="77777777" w:rsidR="00140994" w:rsidRPr="0023634E" w:rsidRDefault="00140994" w:rsidP="00971C67">
            <w:pPr>
              <w:shd w:val="clear" w:color="auto" w:fill="FFFFFF"/>
              <w:ind w:right="47"/>
              <w:rPr>
                <w:sz w:val="16"/>
                <w:szCs w:val="16"/>
              </w:rPr>
            </w:pPr>
            <w:r w:rsidRPr="0023634E">
              <w:rPr>
                <w:color w:val="000000"/>
                <w:spacing w:val="-14"/>
                <w:sz w:val="16"/>
                <w:szCs w:val="16"/>
              </w:rPr>
              <w:t xml:space="preserve">Additional </w:t>
            </w:r>
          </w:p>
          <w:p w14:paraId="2EF8E5AB" w14:textId="77777777" w:rsidR="00140994" w:rsidRPr="0023634E" w:rsidRDefault="00140994" w:rsidP="00971C67">
            <w:pPr>
              <w:shd w:val="clear" w:color="auto" w:fill="FFFFFF"/>
              <w:ind w:right="47"/>
              <w:rPr>
                <w:sz w:val="16"/>
                <w:szCs w:val="16"/>
              </w:rPr>
            </w:pPr>
            <w:r w:rsidRPr="0023634E">
              <w:rPr>
                <w:color w:val="000000"/>
                <w:spacing w:val="-14"/>
                <w:sz w:val="16"/>
                <w:szCs w:val="16"/>
              </w:rPr>
              <w:t>Direct Care</w:t>
            </w:r>
          </w:p>
          <w:p w14:paraId="1D8FA3FF" w14:textId="77777777" w:rsidR="00140994" w:rsidRPr="0023634E" w:rsidRDefault="00140994" w:rsidP="00971C67">
            <w:pPr>
              <w:shd w:val="clear" w:color="auto" w:fill="FFFFFF"/>
              <w:ind w:right="47"/>
            </w:pPr>
            <w:r w:rsidRPr="0023634E">
              <w:rPr>
                <w:color w:val="000000"/>
                <w:sz w:val="16"/>
                <w:szCs w:val="16"/>
              </w:rPr>
              <w:t>Hours</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2A931D11"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68CEEE30" w14:textId="77777777" w:rsidR="00140994" w:rsidRPr="0023634E" w:rsidRDefault="00140994" w:rsidP="00C11892">
            <w:pPr>
              <w:shd w:val="clear" w:color="auto" w:fill="FFFFFF"/>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65949F8C" w14:textId="77777777" w:rsidR="00140994" w:rsidRPr="0023634E" w:rsidRDefault="00140994" w:rsidP="00C11892">
            <w:pPr>
              <w:shd w:val="clear" w:color="auto" w:fill="FFFFFF"/>
            </w:pPr>
          </w:p>
        </w:tc>
        <w:tc>
          <w:tcPr>
            <w:tcW w:w="1116" w:type="dxa"/>
            <w:tcBorders>
              <w:top w:val="single" w:sz="6" w:space="0" w:color="auto"/>
              <w:left w:val="single" w:sz="6" w:space="0" w:color="auto"/>
              <w:bottom w:val="single" w:sz="6" w:space="0" w:color="auto"/>
              <w:right w:val="single" w:sz="6" w:space="0" w:color="auto"/>
            </w:tcBorders>
            <w:shd w:val="clear" w:color="auto" w:fill="FFFFFF"/>
          </w:tcPr>
          <w:p w14:paraId="11B99E38"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18F79473" w14:textId="77777777" w:rsidR="00140994" w:rsidRPr="0023634E" w:rsidRDefault="00140994" w:rsidP="00C11892">
            <w:pPr>
              <w:shd w:val="clear" w:color="auto" w:fill="FFFFFF"/>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D06CBE7" w14:textId="77777777" w:rsidR="00140994" w:rsidRPr="0023634E" w:rsidRDefault="00140994" w:rsidP="00C11892">
            <w:pPr>
              <w:shd w:val="clear" w:color="auto" w:fill="FFFFFF"/>
            </w:pPr>
          </w:p>
        </w:tc>
        <w:tc>
          <w:tcPr>
            <w:tcW w:w="1130" w:type="dxa"/>
            <w:tcBorders>
              <w:top w:val="single" w:sz="6" w:space="0" w:color="auto"/>
              <w:left w:val="single" w:sz="6" w:space="0" w:color="auto"/>
              <w:bottom w:val="single" w:sz="6" w:space="0" w:color="auto"/>
              <w:right w:val="single" w:sz="6" w:space="0" w:color="auto"/>
            </w:tcBorders>
            <w:shd w:val="clear" w:color="auto" w:fill="FFFFFF"/>
          </w:tcPr>
          <w:p w14:paraId="38C94BBD" w14:textId="77777777" w:rsidR="00140994" w:rsidRPr="0023634E" w:rsidRDefault="00140994" w:rsidP="00C11892">
            <w:pPr>
              <w:shd w:val="clear" w:color="auto" w:fill="FFFFFF"/>
            </w:pPr>
          </w:p>
        </w:tc>
      </w:tr>
    </w:tbl>
    <w:p w14:paraId="579D29B3" w14:textId="77777777" w:rsidR="003631FB" w:rsidRDefault="003631FB" w:rsidP="003631FB">
      <w:pPr>
        <w:shd w:val="clear" w:color="auto" w:fill="FFFFFF"/>
        <w:ind w:left="187"/>
        <w:rPr>
          <w:bCs/>
          <w:color w:val="000000"/>
          <w:spacing w:val="-5"/>
          <w:w w:val="89"/>
        </w:rPr>
      </w:pPr>
    </w:p>
    <w:p w14:paraId="6887000D" w14:textId="7FC58571" w:rsidR="00CB03B1" w:rsidRPr="003631FB" w:rsidRDefault="00C11892" w:rsidP="003631FB">
      <w:pPr>
        <w:shd w:val="clear" w:color="auto" w:fill="FFFFFF"/>
        <w:ind w:left="187"/>
        <w:rPr>
          <w:bCs/>
          <w:color w:val="000000"/>
          <w:spacing w:val="-5"/>
          <w:w w:val="89"/>
        </w:rPr>
      </w:pPr>
      <w:r w:rsidRPr="0023634E">
        <w:rPr>
          <w:bCs/>
          <w:color w:val="000000"/>
          <w:spacing w:val="-5"/>
          <w:w w:val="89"/>
        </w:rPr>
        <w:t>Total Direct Care Staff Hours:</w:t>
      </w:r>
      <w:r w:rsidRPr="0023634E">
        <w:rPr>
          <w:bCs/>
          <w:color w:val="000000"/>
          <w:spacing w:val="-5"/>
          <w:w w:val="89"/>
          <w:sz w:val="24"/>
          <w:szCs w:val="24"/>
        </w:rPr>
        <w:br w:type="page"/>
      </w:r>
    </w:p>
    <w:p w14:paraId="112231D9" w14:textId="516FAA64" w:rsidR="004C33EF" w:rsidRDefault="00CB03B1" w:rsidP="004C33EF">
      <w:pPr>
        <w:shd w:val="clear" w:color="auto" w:fill="FFFFFF"/>
        <w:jc w:val="center"/>
        <w:rPr>
          <w:b/>
          <w:bCs/>
          <w:color w:val="000000"/>
          <w:sz w:val="24"/>
          <w:szCs w:val="24"/>
        </w:rPr>
      </w:pPr>
      <w:r w:rsidRPr="0023634E">
        <w:rPr>
          <w:b/>
          <w:bCs/>
          <w:color w:val="000000"/>
          <w:sz w:val="24"/>
          <w:szCs w:val="24"/>
        </w:rPr>
        <w:lastRenderedPageBreak/>
        <w:t>GR</w:t>
      </w:r>
      <w:r w:rsidR="00561BEF">
        <w:rPr>
          <w:b/>
          <w:bCs/>
          <w:color w:val="000000"/>
          <w:sz w:val="24"/>
          <w:szCs w:val="24"/>
        </w:rPr>
        <w:t>I</w:t>
      </w:r>
      <w:r w:rsidRPr="0023634E">
        <w:rPr>
          <w:b/>
          <w:bCs/>
          <w:color w:val="000000"/>
          <w:sz w:val="24"/>
          <w:szCs w:val="24"/>
        </w:rPr>
        <w:t>EVANCE PROCEDURE</w:t>
      </w:r>
    </w:p>
    <w:p w14:paraId="04F1001F" w14:textId="49386C1C" w:rsidR="007E6330" w:rsidRDefault="007E6330" w:rsidP="004C33EF">
      <w:pPr>
        <w:shd w:val="clear" w:color="auto" w:fill="FFFFFF"/>
        <w:jc w:val="center"/>
        <w:rPr>
          <w:color w:val="000000"/>
          <w:sz w:val="22"/>
          <w:szCs w:val="22"/>
        </w:rPr>
      </w:pPr>
      <w:r w:rsidRPr="007E6330">
        <w:rPr>
          <w:color w:val="000000"/>
          <w:sz w:val="22"/>
          <w:szCs w:val="22"/>
        </w:rPr>
        <w:t>Welfare and Institution Code 4705</w:t>
      </w:r>
    </w:p>
    <w:p w14:paraId="7CB853FF" w14:textId="51EB674C" w:rsidR="007E6330" w:rsidRPr="007E6330" w:rsidRDefault="007E6330" w:rsidP="004C33EF">
      <w:pPr>
        <w:shd w:val="clear" w:color="auto" w:fill="FFFFFF"/>
        <w:jc w:val="center"/>
        <w:rPr>
          <w:b/>
          <w:bCs/>
          <w:color w:val="000000"/>
          <w:sz w:val="24"/>
          <w:szCs w:val="24"/>
          <w:u w:val="single"/>
        </w:rPr>
      </w:pPr>
      <w:r w:rsidRPr="007E6330">
        <w:rPr>
          <w:b/>
          <w:bCs/>
          <w:color w:val="000000"/>
          <w:sz w:val="24"/>
          <w:szCs w:val="24"/>
          <w:u w:val="single"/>
        </w:rPr>
        <w:t>*The following section must use the format shown*</w:t>
      </w:r>
    </w:p>
    <w:p w14:paraId="38D90B71" w14:textId="77777777" w:rsidR="007E6330" w:rsidRPr="007E6330" w:rsidRDefault="007E6330" w:rsidP="004C33EF">
      <w:pPr>
        <w:shd w:val="clear" w:color="auto" w:fill="FFFFFF"/>
        <w:jc w:val="center"/>
        <w:rPr>
          <w:color w:val="000000"/>
          <w:sz w:val="22"/>
          <w:szCs w:val="22"/>
        </w:rPr>
      </w:pPr>
    </w:p>
    <w:p w14:paraId="67DF047B" w14:textId="17B09B33" w:rsidR="004C33EF" w:rsidRPr="00D00360" w:rsidRDefault="007E6330" w:rsidP="007E6330">
      <w:pPr>
        <w:shd w:val="clear" w:color="auto" w:fill="FFFFFF"/>
        <w:rPr>
          <w:b/>
          <w:bCs/>
          <w:i/>
          <w:iCs/>
          <w:color w:val="000000"/>
          <w:sz w:val="24"/>
          <w:szCs w:val="24"/>
        </w:rPr>
      </w:pPr>
      <w:r>
        <w:rPr>
          <w:b/>
          <w:bCs/>
          <w:i/>
          <w:iCs/>
          <w:color w:val="000000"/>
          <w:sz w:val="24"/>
          <w:szCs w:val="24"/>
        </w:rPr>
        <w:t>Instructions: copy/paste the following information using the format shown into your program design:</w:t>
      </w:r>
    </w:p>
    <w:p w14:paraId="31C3199C" w14:textId="1CEE89B9" w:rsidR="00286650" w:rsidRPr="00726EA6" w:rsidRDefault="007E6330" w:rsidP="00101B7D">
      <w:pPr>
        <w:pStyle w:val="ListParagraph"/>
        <w:numPr>
          <w:ilvl w:val="0"/>
          <w:numId w:val="18"/>
        </w:numPr>
        <w:shd w:val="clear" w:color="auto" w:fill="FFFFFF"/>
        <w:tabs>
          <w:tab w:val="left" w:pos="2142"/>
        </w:tabs>
        <w:rPr>
          <w:bCs/>
          <w:color w:val="000000"/>
          <w:spacing w:val="-9"/>
          <w:sz w:val="24"/>
          <w:szCs w:val="24"/>
        </w:rPr>
      </w:pPr>
      <w:r>
        <w:rPr>
          <w:bCs/>
          <w:color w:val="000000"/>
          <w:spacing w:val="-9"/>
          <w:sz w:val="24"/>
          <w:szCs w:val="24"/>
        </w:rPr>
        <w:t>Residents can file</w:t>
      </w:r>
      <w:r w:rsidR="00286650" w:rsidRPr="00726EA6">
        <w:rPr>
          <w:bCs/>
          <w:color w:val="000000"/>
          <w:spacing w:val="-9"/>
          <w:sz w:val="24"/>
          <w:szCs w:val="24"/>
        </w:rPr>
        <w:t xml:space="preserve"> a written grievance using the </w:t>
      </w:r>
      <w:r w:rsidRPr="007E6330">
        <w:rPr>
          <w:bCs/>
          <w:color w:val="000000"/>
          <w:spacing w:val="-9"/>
          <w:sz w:val="24"/>
          <w:szCs w:val="24"/>
        </w:rPr>
        <w:t>Internal Grievance Form</w:t>
      </w:r>
      <w:r w:rsidRPr="007E6330">
        <w:rPr>
          <w:bCs/>
          <w:i/>
          <w:iCs/>
          <w:color w:val="000000"/>
          <w:spacing w:val="-9"/>
          <w:sz w:val="24"/>
          <w:szCs w:val="24"/>
        </w:rPr>
        <w:t>.</w:t>
      </w:r>
    </w:p>
    <w:p w14:paraId="103901E2" w14:textId="5BEDCB1E" w:rsidR="00286650" w:rsidRPr="00726EA6" w:rsidRDefault="007E6330" w:rsidP="00101B7D">
      <w:pPr>
        <w:pStyle w:val="ListParagraph"/>
        <w:numPr>
          <w:ilvl w:val="0"/>
          <w:numId w:val="18"/>
        </w:numPr>
        <w:shd w:val="clear" w:color="auto" w:fill="FFFFFF"/>
        <w:tabs>
          <w:tab w:val="left" w:pos="2142"/>
        </w:tabs>
        <w:rPr>
          <w:bCs/>
          <w:color w:val="000000"/>
          <w:spacing w:val="-9"/>
          <w:sz w:val="24"/>
          <w:szCs w:val="24"/>
        </w:rPr>
      </w:pPr>
      <w:r>
        <w:rPr>
          <w:bCs/>
          <w:color w:val="000000"/>
          <w:spacing w:val="-9"/>
          <w:sz w:val="24"/>
          <w:szCs w:val="24"/>
        </w:rPr>
        <w:t>The</w:t>
      </w:r>
      <w:r w:rsidR="00286650" w:rsidRPr="00726EA6">
        <w:rPr>
          <w:bCs/>
          <w:color w:val="000000"/>
          <w:spacing w:val="-9"/>
          <w:sz w:val="24"/>
          <w:szCs w:val="24"/>
        </w:rPr>
        <w:t xml:space="preserve"> grievance should be submitted to</w:t>
      </w:r>
      <w:r>
        <w:rPr>
          <w:bCs/>
          <w:color w:val="000000"/>
          <w:spacing w:val="-9"/>
          <w:sz w:val="24"/>
          <w:szCs w:val="24"/>
        </w:rPr>
        <w:t xml:space="preserve"> the home’s Administrator.</w:t>
      </w:r>
    </w:p>
    <w:p w14:paraId="378671C9" w14:textId="05B3D110" w:rsidR="007E6330" w:rsidRDefault="007E6330" w:rsidP="00101B7D">
      <w:pPr>
        <w:pStyle w:val="ListParagraph"/>
        <w:numPr>
          <w:ilvl w:val="0"/>
          <w:numId w:val="18"/>
        </w:numPr>
        <w:shd w:val="clear" w:color="auto" w:fill="FFFFFF"/>
        <w:tabs>
          <w:tab w:val="left" w:pos="2142"/>
        </w:tabs>
        <w:rPr>
          <w:bCs/>
          <w:color w:val="000000"/>
          <w:spacing w:val="-9"/>
          <w:sz w:val="24"/>
          <w:szCs w:val="24"/>
        </w:rPr>
      </w:pPr>
      <w:r>
        <w:rPr>
          <w:bCs/>
          <w:color w:val="000000"/>
          <w:spacing w:val="-9"/>
          <w:sz w:val="24"/>
          <w:szCs w:val="24"/>
        </w:rPr>
        <w:t xml:space="preserve">The Administrator will respond with a proposed resolution within _____ calendar days of receiving the </w:t>
      </w:r>
      <w:r w:rsidRPr="00726EA6">
        <w:rPr>
          <w:bCs/>
          <w:color w:val="000000"/>
          <w:spacing w:val="-9"/>
          <w:sz w:val="24"/>
          <w:szCs w:val="24"/>
        </w:rPr>
        <w:t>Internal Grievance Form</w:t>
      </w:r>
      <w:r>
        <w:rPr>
          <w:bCs/>
          <w:color w:val="000000"/>
          <w:spacing w:val="-9"/>
          <w:sz w:val="24"/>
          <w:szCs w:val="24"/>
        </w:rPr>
        <w:t>.</w:t>
      </w:r>
    </w:p>
    <w:p w14:paraId="5B71FB2D" w14:textId="2FF37A32" w:rsidR="007E6330" w:rsidRDefault="007E6330" w:rsidP="00101B7D">
      <w:pPr>
        <w:pStyle w:val="ListParagraph"/>
        <w:numPr>
          <w:ilvl w:val="0"/>
          <w:numId w:val="18"/>
        </w:numPr>
        <w:shd w:val="clear" w:color="auto" w:fill="FFFFFF"/>
        <w:tabs>
          <w:tab w:val="left" w:pos="2142"/>
        </w:tabs>
        <w:rPr>
          <w:bCs/>
          <w:color w:val="000000"/>
          <w:spacing w:val="-9"/>
          <w:sz w:val="24"/>
          <w:szCs w:val="24"/>
        </w:rPr>
      </w:pPr>
      <w:r>
        <w:rPr>
          <w:bCs/>
          <w:color w:val="000000"/>
          <w:spacing w:val="-9"/>
          <w:sz w:val="24"/>
          <w:szCs w:val="24"/>
        </w:rPr>
        <w:t>If the proposed resolution is not sufficient for the resident, the Administrator will schedule a planning team meeting to discuss further.</w:t>
      </w:r>
    </w:p>
    <w:p w14:paraId="2C58BE52" w14:textId="130489BF" w:rsidR="007E6330" w:rsidRDefault="007E6330" w:rsidP="00101B7D">
      <w:pPr>
        <w:pStyle w:val="ListParagraph"/>
        <w:numPr>
          <w:ilvl w:val="0"/>
          <w:numId w:val="18"/>
        </w:numPr>
        <w:shd w:val="clear" w:color="auto" w:fill="FFFFFF"/>
        <w:tabs>
          <w:tab w:val="left" w:pos="2142"/>
        </w:tabs>
        <w:rPr>
          <w:bCs/>
          <w:color w:val="000000"/>
          <w:spacing w:val="-9"/>
          <w:sz w:val="24"/>
          <w:szCs w:val="24"/>
        </w:rPr>
      </w:pPr>
      <w:r>
        <w:rPr>
          <w:bCs/>
          <w:color w:val="000000"/>
          <w:spacing w:val="-9"/>
          <w:sz w:val="24"/>
          <w:szCs w:val="24"/>
        </w:rPr>
        <w:t xml:space="preserve">The Grievance Procedure </w:t>
      </w:r>
      <w:r w:rsidR="00D00360">
        <w:rPr>
          <w:bCs/>
          <w:color w:val="000000"/>
          <w:spacing w:val="-9"/>
          <w:sz w:val="24"/>
          <w:szCs w:val="24"/>
        </w:rPr>
        <w:t xml:space="preserve">form </w:t>
      </w:r>
      <w:r>
        <w:rPr>
          <w:bCs/>
          <w:color w:val="000000"/>
          <w:spacing w:val="-9"/>
          <w:sz w:val="24"/>
          <w:szCs w:val="24"/>
        </w:rPr>
        <w:t>will be reviewed with the client, their authorized representative (if any) upon admission and annually.</w:t>
      </w:r>
    </w:p>
    <w:p w14:paraId="5EFAF0DE" w14:textId="36EE4375" w:rsidR="007E6330" w:rsidRDefault="007E6330" w:rsidP="00101B7D">
      <w:pPr>
        <w:pStyle w:val="ListParagraph"/>
        <w:numPr>
          <w:ilvl w:val="0"/>
          <w:numId w:val="18"/>
        </w:numPr>
        <w:shd w:val="clear" w:color="auto" w:fill="FFFFFF"/>
        <w:tabs>
          <w:tab w:val="left" w:pos="2142"/>
        </w:tabs>
        <w:rPr>
          <w:bCs/>
          <w:color w:val="000000"/>
          <w:spacing w:val="-9"/>
          <w:sz w:val="24"/>
          <w:szCs w:val="24"/>
        </w:rPr>
      </w:pPr>
      <w:r>
        <w:rPr>
          <w:bCs/>
          <w:color w:val="000000"/>
          <w:spacing w:val="-9"/>
          <w:sz w:val="24"/>
          <w:szCs w:val="24"/>
        </w:rPr>
        <w:t xml:space="preserve">The Grievance Procedure </w:t>
      </w:r>
      <w:r w:rsidR="00D00360">
        <w:rPr>
          <w:bCs/>
          <w:color w:val="000000"/>
          <w:spacing w:val="-9"/>
          <w:sz w:val="24"/>
          <w:szCs w:val="24"/>
        </w:rPr>
        <w:t xml:space="preserve">form </w:t>
      </w:r>
      <w:r>
        <w:rPr>
          <w:bCs/>
          <w:color w:val="000000"/>
          <w:spacing w:val="-9"/>
          <w:sz w:val="24"/>
          <w:szCs w:val="24"/>
        </w:rPr>
        <w:t>will be signed in acknowledgement upon admission and annually.</w:t>
      </w:r>
    </w:p>
    <w:p w14:paraId="79E4CF98" w14:textId="52EF17F3" w:rsidR="007E6330" w:rsidRDefault="007E6330" w:rsidP="00101B7D">
      <w:pPr>
        <w:pStyle w:val="ListParagraph"/>
        <w:numPr>
          <w:ilvl w:val="0"/>
          <w:numId w:val="18"/>
        </w:numPr>
        <w:shd w:val="clear" w:color="auto" w:fill="FFFFFF"/>
        <w:tabs>
          <w:tab w:val="left" w:pos="2142"/>
        </w:tabs>
        <w:rPr>
          <w:bCs/>
          <w:color w:val="000000"/>
          <w:spacing w:val="-9"/>
          <w:sz w:val="24"/>
          <w:szCs w:val="24"/>
        </w:rPr>
      </w:pPr>
      <w:r>
        <w:rPr>
          <w:bCs/>
          <w:color w:val="000000"/>
          <w:spacing w:val="-9"/>
          <w:sz w:val="24"/>
          <w:szCs w:val="24"/>
        </w:rPr>
        <w:t xml:space="preserve">The home will utilize the Grievance </w:t>
      </w:r>
      <w:r w:rsidR="00D00360">
        <w:rPr>
          <w:bCs/>
          <w:color w:val="000000"/>
          <w:spacing w:val="-9"/>
          <w:sz w:val="24"/>
          <w:szCs w:val="24"/>
        </w:rPr>
        <w:t>Procedure form</w:t>
      </w:r>
      <w:r>
        <w:rPr>
          <w:bCs/>
          <w:color w:val="000000"/>
          <w:spacing w:val="-9"/>
          <w:sz w:val="24"/>
          <w:szCs w:val="24"/>
        </w:rPr>
        <w:t xml:space="preserve"> located on the ACRC website</w:t>
      </w:r>
      <w:r w:rsidR="00D00360">
        <w:rPr>
          <w:bCs/>
          <w:color w:val="000000"/>
          <w:spacing w:val="-9"/>
          <w:sz w:val="24"/>
          <w:szCs w:val="24"/>
        </w:rPr>
        <w:t xml:space="preserve">: </w:t>
      </w:r>
      <w:hyperlink r:id="rId21" w:history="1">
        <w:r w:rsidR="00D00360" w:rsidRPr="00D00360">
          <w:rPr>
            <w:rStyle w:val="Hyperlink"/>
            <w:bCs/>
            <w:spacing w:val="-9"/>
            <w:sz w:val="24"/>
            <w:szCs w:val="24"/>
          </w:rPr>
          <w:t>Residential Provider Forms - Alta California Regional Center</w:t>
        </w:r>
      </w:hyperlink>
    </w:p>
    <w:p w14:paraId="3EBF2AF7" w14:textId="77777777" w:rsidR="007E6330" w:rsidRPr="007E6330" w:rsidRDefault="007E6330" w:rsidP="007E6330">
      <w:pPr>
        <w:shd w:val="clear" w:color="auto" w:fill="FFFFFF"/>
        <w:tabs>
          <w:tab w:val="left" w:pos="2142"/>
        </w:tabs>
        <w:rPr>
          <w:bCs/>
          <w:color w:val="000000"/>
          <w:spacing w:val="-9"/>
          <w:sz w:val="24"/>
          <w:szCs w:val="24"/>
        </w:rPr>
      </w:pPr>
    </w:p>
    <w:p w14:paraId="4CD75EA1" w14:textId="31CCD91C" w:rsidR="007E6330" w:rsidRDefault="003631FB" w:rsidP="007E6330">
      <w:pPr>
        <w:shd w:val="clear" w:color="auto" w:fill="FFFFFF"/>
        <w:tabs>
          <w:tab w:val="left" w:pos="2142"/>
        </w:tabs>
        <w:jc w:val="center"/>
        <w:rPr>
          <w:b/>
          <w:color w:val="000000"/>
          <w:spacing w:val="-9"/>
          <w:sz w:val="24"/>
          <w:szCs w:val="24"/>
        </w:rPr>
      </w:pPr>
      <w:r>
        <w:rPr>
          <w:b/>
          <w:color w:val="000000"/>
          <w:spacing w:val="-9"/>
          <w:sz w:val="24"/>
          <w:szCs w:val="24"/>
        </w:rPr>
        <w:t xml:space="preserve">INTERNAL </w:t>
      </w:r>
      <w:r w:rsidRPr="0023634E">
        <w:rPr>
          <w:b/>
          <w:bCs/>
          <w:color w:val="000000"/>
          <w:sz w:val="24"/>
          <w:szCs w:val="24"/>
        </w:rPr>
        <w:t>GR</w:t>
      </w:r>
      <w:r>
        <w:rPr>
          <w:b/>
          <w:bCs/>
          <w:color w:val="000000"/>
          <w:sz w:val="24"/>
          <w:szCs w:val="24"/>
        </w:rPr>
        <w:t>I</w:t>
      </w:r>
      <w:r w:rsidRPr="0023634E">
        <w:rPr>
          <w:b/>
          <w:bCs/>
          <w:color w:val="000000"/>
          <w:sz w:val="24"/>
          <w:szCs w:val="24"/>
        </w:rPr>
        <w:t xml:space="preserve">EVANCE </w:t>
      </w:r>
      <w:r>
        <w:rPr>
          <w:b/>
          <w:color w:val="000000"/>
          <w:spacing w:val="-9"/>
          <w:sz w:val="24"/>
          <w:szCs w:val="24"/>
        </w:rPr>
        <w:t>FORM</w:t>
      </w:r>
    </w:p>
    <w:p w14:paraId="30801666" w14:textId="77777777" w:rsidR="003631FB" w:rsidRPr="007E6330" w:rsidRDefault="003631FB" w:rsidP="007E6330">
      <w:pPr>
        <w:shd w:val="clear" w:color="auto" w:fill="FFFFFF"/>
        <w:tabs>
          <w:tab w:val="left" w:pos="2142"/>
        </w:tabs>
        <w:jc w:val="center"/>
        <w:rPr>
          <w:b/>
          <w:color w:val="000000"/>
          <w:spacing w:val="-9"/>
          <w:sz w:val="24"/>
          <w:szCs w:val="24"/>
        </w:rPr>
      </w:pPr>
    </w:p>
    <w:p w14:paraId="08B00DC9" w14:textId="4D61612D" w:rsidR="007E6330" w:rsidRDefault="007E6330" w:rsidP="007E6330">
      <w:pPr>
        <w:shd w:val="clear" w:color="auto" w:fill="FFFFFF"/>
        <w:tabs>
          <w:tab w:val="left" w:pos="2142"/>
        </w:tabs>
        <w:rPr>
          <w:bCs/>
          <w:color w:val="000000"/>
          <w:spacing w:val="-9"/>
          <w:sz w:val="24"/>
          <w:szCs w:val="24"/>
        </w:rPr>
      </w:pPr>
      <w:r>
        <w:rPr>
          <w:bCs/>
          <w:color w:val="000000"/>
          <w:spacing w:val="-9"/>
          <w:sz w:val="24"/>
          <w:szCs w:val="24"/>
        </w:rPr>
        <w:t>Name of home: _________________</w:t>
      </w:r>
    </w:p>
    <w:p w14:paraId="729969C5" w14:textId="77777777" w:rsidR="007E6330" w:rsidRDefault="007E6330" w:rsidP="007E6330">
      <w:pPr>
        <w:shd w:val="clear" w:color="auto" w:fill="FFFFFF"/>
        <w:tabs>
          <w:tab w:val="left" w:pos="2142"/>
        </w:tabs>
        <w:rPr>
          <w:bCs/>
          <w:color w:val="000000"/>
          <w:spacing w:val="-9"/>
          <w:sz w:val="24"/>
          <w:szCs w:val="24"/>
        </w:rPr>
      </w:pPr>
    </w:p>
    <w:p w14:paraId="517AFCFE" w14:textId="53FDEFA3" w:rsidR="007E6330" w:rsidRPr="00726EA6" w:rsidRDefault="007E6330" w:rsidP="007E6330">
      <w:pPr>
        <w:shd w:val="clear" w:color="auto" w:fill="FFFFFF"/>
        <w:tabs>
          <w:tab w:val="left" w:pos="2142"/>
        </w:tabs>
        <w:rPr>
          <w:bCs/>
          <w:color w:val="000000"/>
          <w:spacing w:val="-9"/>
          <w:sz w:val="24"/>
          <w:szCs w:val="24"/>
        </w:rPr>
      </w:pPr>
      <w:r w:rsidRPr="00726EA6">
        <w:rPr>
          <w:bCs/>
          <w:color w:val="000000"/>
          <w:spacing w:val="-9"/>
          <w:sz w:val="24"/>
          <w:szCs w:val="24"/>
        </w:rPr>
        <w:t>Date of the grievance being reported</w:t>
      </w:r>
      <w:r>
        <w:rPr>
          <w:bCs/>
          <w:color w:val="000000"/>
          <w:spacing w:val="-9"/>
          <w:sz w:val="24"/>
          <w:szCs w:val="24"/>
        </w:rPr>
        <w:t>: _________________</w:t>
      </w:r>
    </w:p>
    <w:p w14:paraId="4757DA7A" w14:textId="77777777" w:rsidR="007E6330" w:rsidRDefault="007E6330" w:rsidP="007E6330">
      <w:pPr>
        <w:shd w:val="clear" w:color="auto" w:fill="FFFFFF"/>
        <w:tabs>
          <w:tab w:val="left" w:pos="2142"/>
        </w:tabs>
        <w:rPr>
          <w:bCs/>
          <w:color w:val="000000"/>
          <w:spacing w:val="-9"/>
          <w:sz w:val="24"/>
          <w:szCs w:val="24"/>
        </w:rPr>
      </w:pPr>
    </w:p>
    <w:p w14:paraId="764871EA" w14:textId="1BC7A937" w:rsidR="007E6330" w:rsidRPr="00726EA6" w:rsidRDefault="007E6330" w:rsidP="007E6330">
      <w:pPr>
        <w:shd w:val="clear" w:color="auto" w:fill="FFFFFF"/>
        <w:tabs>
          <w:tab w:val="left" w:pos="2142"/>
        </w:tabs>
        <w:rPr>
          <w:bCs/>
          <w:color w:val="000000"/>
          <w:spacing w:val="-9"/>
          <w:sz w:val="24"/>
          <w:szCs w:val="24"/>
        </w:rPr>
      </w:pPr>
      <w:r w:rsidRPr="00726EA6">
        <w:rPr>
          <w:bCs/>
          <w:color w:val="000000"/>
          <w:spacing w:val="-9"/>
          <w:sz w:val="24"/>
          <w:szCs w:val="24"/>
        </w:rPr>
        <w:t>Date the grievance occurred</w:t>
      </w:r>
      <w:r>
        <w:rPr>
          <w:bCs/>
          <w:color w:val="000000"/>
          <w:spacing w:val="-9"/>
          <w:sz w:val="24"/>
          <w:szCs w:val="24"/>
        </w:rPr>
        <w:t>: _________________</w:t>
      </w:r>
    </w:p>
    <w:p w14:paraId="737C6662" w14:textId="77777777" w:rsidR="007E6330" w:rsidRDefault="007E6330" w:rsidP="007E6330">
      <w:pPr>
        <w:shd w:val="clear" w:color="auto" w:fill="FFFFFF"/>
        <w:tabs>
          <w:tab w:val="left" w:pos="2142"/>
        </w:tabs>
        <w:rPr>
          <w:bCs/>
          <w:color w:val="000000"/>
          <w:spacing w:val="-9"/>
          <w:sz w:val="24"/>
          <w:szCs w:val="24"/>
        </w:rPr>
      </w:pPr>
    </w:p>
    <w:p w14:paraId="2CC149EF" w14:textId="65B24E03" w:rsidR="007E6330" w:rsidRDefault="007E6330" w:rsidP="007E6330">
      <w:pPr>
        <w:shd w:val="clear" w:color="auto" w:fill="FFFFFF"/>
        <w:tabs>
          <w:tab w:val="left" w:pos="2142"/>
        </w:tabs>
        <w:rPr>
          <w:bCs/>
          <w:color w:val="000000"/>
          <w:spacing w:val="-9"/>
          <w:sz w:val="24"/>
          <w:szCs w:val="24"/>
        </w:rPr>
      </w:pPr>
      <w:r>
        <w:rPr>
          <w:bCs/>
          <w:color w:val="000000"/>
          <w:spacing w:val="-9"/>
          <w:sz w:val="24"/>
          <w:szCs w:val="24"/>
        </w:rPr>
        <w:t xml:space="preserve">Grievance: </w:t>
      </w:r>
    </w:p>
    <w:p w14:paraId="54470F73" w14:textId="0670B44B" w:rsidR="007E6330" w:rsidRDefault="007E6330" w:rsidP="007E6330">
      <w:pPr>
        <w:shd w:val="clear" w:color="auto" w:fill="FFFFFF"/>
        <w:tabs>
          <w:tab w:val="left" w:pos="2142"/>
        </w:tabs>
        <w:rPr>
          <w:bCs/>
          <w:color w:val="000000"/>
          <w:spacing w:val="-9"/>
          <w:sz w:val="24"/>
          <w:szCs w:val="24"/>
        </w:rPr>
      </w:pPr>
      <w:r>
        <w:rPr>
          <w:bCs/>
          <w:color w:val="000000"/>
          <w:spacing w:val="-9"/>
          <w:sz w:val="24"/>
          <w:szCs w:val="24"/>
        </w:rPr>
        <w:t>____________________________________________________________________________</w:t>
      </w:r>
    </w:p>
    <w:p w14:paraId="3FE9ABA7" w14:textId="19DA15B5" w:rsidR="007E6330" w:rsidRDefault="007E6330" w:rsidP="007E6330">
      <w:pPr>
        <w:shd w:val="clear" w:color="auto" w:fill="FFFFFF"/>
        <w:tabs>
          <w:tab w:val="left" w:pos="2142"/>
        </w:tabs>
        <w:rPr>
          <w:bCs/>
          <w:color w:val="000000"/>
          <w:spacing w:val="-9"/>
          <w:sz w:val="24"/>
          <w:szCs w:val="24"/>
        </w:rPr>
      </w:pPr>
      <w:r>
        <w:rPr>
          <w:bCs/>
          <w:color w:val="000000"/>
          <w:spacing w:val="-9"/>
          <w:sz w:val="24"/>
          <w:szCs w:val="24"/>
        </w:rPr>
        <w:t>______________________________________________________________________________________</w:t>
      </w:r>
    </w:p>
    <w:p w14:paraId="5EA87E6B" w14:textId="23EFAF2A" w:rsidR="007E6330" w:rsidRPr="00726EA6" w:rsidRDefault="007E6330" w:rsidP="007E6330">
      <w:pPr>
        <w:shd w:val="clear" w:color="auto" w:fill="FFFFFF"/>
        <w:tabs>
          <w:tab w:val="left" w:pos="2142"/>
        </w:tabs>
        <w:rPr>
          <w:bCs/>
          <w:color w:val="000000"/>
          <w:spacing w:val="-9"/>
          <w:sz w:val="24"/>
          <w:szCs w:val="24"/>
        </w:rPr>
      </w:pPr>
      <w:r>
        <w:rPr>
          <w:bCs/>
          <w:color w:val="000000"/>
          <w:spacing w:val="-9"/>
          <w:sz w:val="24"/>
          <w:szCs w:val="24"/>
        </w:rPr>
        <w:t>______________________________________________________________________________________</w:t>
      </w:r>
    </w:p>
    <w:p w14:paraId="3F6F5AC4" w14:textId="008B877B" w:rsidR="007E6330" w:rsidRDefault="007E6330" w:rsidP="007E6330">
      <w:pPr>
        <w:shd w:val="clear" w:color="auto" w:fill="FFFFFF"/>
        <w:tabs>
          <w:tab w:val="left" w:pos="2142"/>
        </w:tabs>
        <w:rPr>
          <w:bCs/>
          <w:color w:val="000000"/>
          <w:spacing w:val="-9"/>
          <w:sz w:val="24"/>
          <w:szCs w:val="24"/>
        </w:rPr>
      </w:pPr>
    </w:p>
    <w:p w14:paraId="6948BBC6" w14:textId="77777777" w:rsidR="007E6330" w:rsidRDefault="007E6330" w:rsidP="007E6330">
      <w:pPr>
        <w:shd w:val="clear" w:color="auto" w:fill="FFFFFF"/>
        <w:tabs>
          <w:tab w:val="left" w:pos="2142"/>
        </w:tabs>
        <w:rPr>
          <w:bCs/>
          <w:color w:val="000000"/>
          <w:spacing w:val="-9"/>
          <w:sz w:val="24"/>
          <w:szCs w:val="24"/>
        </w:rPr>
      </w:pPr>
      <w:r w:rsidRPr="00726EA6">
        <w:rPr>
          <w:bCs/>
          <w:color w:val="000000"/>
          <w:spacing w:val="-9"/>
          <w:sz w:val="24"/>
          <w:szCs w:val="24"/>
        </w:rPr>
        <w:t>Agreed upon resolution</w:t>
      </w:r>
      <w:r>
        <w:rPr>
          <w:bCs/>
          <w:color w:val="000000"/>
          <w:spacing w:val="-9"/>
          <w:sz w:val="24"/>
          <w:szCs w:val="24"/>
        </w:rPr>
        <w:t>: ____________________________________________________________________________</w:t>
      </w:r>
    </w:p>
    <w:p w14:paraId="265898E3" w14:textId="77777777" w:rsidR="007E6330" w:rsidRDefault="007E6330" w:rsidP="007E6330">
      <w:pPr>
        <w:shd w:val="clear" w:color="auto" w:fill="FFFFFF"/>
        <w:tabs>
          <w:tab w:val="left" w:pos="2142"/>
        </w:tabs>
        <w:rPr>
          <w:bCs/>
          <w:color w:val="000000"/>
          <w:spacing w:val="-9"/>
          <w:sz w:val="24"/>
          <w:szCs w:val="24"/>
        </w:rPr>
      </w:pPr>
      <w:r>
        <w:rPr>
          <w:bCs/>
          <w:color w:val="000000"/>
          <w:spacing w:val="-9"/>
          <w:sz w:val="24"/>
          <w:szCs w:val="24"/>
        </w:rPr>
        <w:t>______________________________________________________________________________________</w:t>
      </w:r>
    </w:p>
    <w:p w14:paraId="452888EB" w14:textId="130956D1" w:rsidR="007E6330" w:rsidRPr="00726EA6" w:rsidRDefault="007E6330" w:rsidP="007E6330">
      <w:pPr>
        <w:shd w:val="clear" w:color="auto" w:fill="FFFFFF"/>
        <w:tabs>
          <w:tab w:val="left" w:pos="2142"/>
        </w:tabs>
        <w:rPr>
          <w:bCs/>
          <w:color w:val="000000"/>
          <w:spacing w:val="-9"/>
          <w:sz w:val="24"/>
          <w:szCs w:val="24"/>
        </w:rPr>
      </w:pPr>
      <w:r>
        <w:rPr>
          <w:bCs/>
          <w:color w:val="000000"/>
          <w:spacing w:val="-9"/>
          <w:sz w:val="24"/>
          <w:szCs w:val="24"/>
        </w:rPr>
        <w:t>______________________________________________________________________________________</w:t>
      </w:r>
    </w:p>
    <w:p w14:paraId="60FC0110" w14:textId="77777777" w:rsidR="007E6330" w:rsidRDefault="007E6330" w:rsidP="007E6330">
      <w:pPr>
        <w:shd w:val="clear" w:color="auto" w:fill="FFFFFF"/>
        <w:tabs>
          <w:tab w:val="left" w:pos="2142"/>
        </w:tabs>
        <w:rPr>
          <w:bCs/>
          <w:color w:val="000000"/>
          <w:spacing w:val="-9"/>
          <w:sz w:val="24"/>
          <w:szCs w:val="24"/>
        </w:rPr>
      </w:pPr>
    </w:p>
    <w:p w14:paraId="3F19668E" w14:textId="30E51E76" w:rsidR="007E6330" w:rsidRPr="00726EA6" w:rsidRDefault="007E6330" w:rsidP="007E6330">
      <w:pPr>
        <w:shd w:val="clear" w:color="auto" w:fill="FFFFFF"/>
        <w:tabs>
          <w:tab w:val="left" w:pos="2142"/>
        </w:tabs>
        <w:rPr>
          <w:bCs/>
          <w:color w:val="000000"/>
          <w:spacing w:val="-9"/>
          <w:sz w:val="24"/>
          <w:szCs w:val="24"/>
        </w:rPr>
      </w:pPr>
      <w:r w:rsidRPr="00726EA6">
        <w:rPr>
          <w:bCs/>
          <w:color w:val="000000"/>
          <w:spacing w:val="-9"/>
          <w:sz w:val="24"/>
          <w:szCs w:val="24"/>
        </w:rPr>
        <w:t xml:space="preserve">Resident </w:t>
      </w:r>
      <w:r>
        <w:rPr>
          <w:bCs/>
          <w:color w:val="000000"/>
          <w:spacing w:val="-9"/>
          <w:sz w:val="24"/>
          <w:szCs w:val="24"/>
        </w:rPr>
        <w:t xml:space="preserve">name and </w:t>
      </w:r>
      <w:r w:rsidRPr="00726EA6">
        <w:rPr>
          <w:bCs/>
          <w:color w:val="000000"/>
          <w:spacing w:val="-9"/>
          <w:sz w:val="24"/>
          <w:szCs w:val="24"/>
        </w:rPr>
        <w:t>signature</w:t>
      </w:r>
      <w:r>
        <w:rPr>
          <w:bCs/>
          <w:color w:val="000000"/>
          <w:spacing w:val="-9"/>
          <w:sz w:val="24"/>
          <w:szCs w:val="24"/>
        </w:rPr>
        <w:t>: _________________________________ Date: _________________</w:t>
      </w:r>
    </w:p>
    <w:p w14:paraId="1EB489F2" w14:textId="77777777" w:rsidR="007E6330" w:rsidRDefault="007E6330" w:rsidP="007E6330">
      <w:pPr>
        <w:shd w:val="clear" w:color="auto" w:fill="FFFFFF"/>
        <w:tabs>
          <w:tab w:val="left" w:pos="2142"/>
        </w:tabs>
        <w:rPr>
          <w:bCs/>
          <w:color w:val="000000"/>
          <w:spacing w:val="-9"/>
          <w:sz w:val="24"/>
          <w:szCs w:val="24"/>
        </w:rPr>
      </w:pPr>
    </w:p>
    <w:p w14:paraId="5DDD131B" w14:textId="2441FB3E" w:rsidR="007E6330" w:rsidRDefault="007E6330" w:rsidP="007E6330">
      <w:pPr>
        <w:shd w:val="clear" w:color="auto" w:fill="FFFFFF"/>
        <w:tabs>
          <w:tab w:val="left" w:pos="2142"/>
        </w:tabs>
        <w:rPr>
          <w:bCs/>
          <w:color w:val="000000"/>
          <w:spacing w:val="-9"/>
          <w:sz w:val="24"/>
          <w:szCs w:val="24"/>
        </w:rPr>
      </w:pPr>
      <w:r>
        <w:rPr>
          <w:bCs/>
          <w:color w:val="000000"/>
          <w:spacing w:val="-9"/>
          <w:sz w:val="24"/>
          <w:szCs w:val="24"/>
        </w:rPr>
        <w:t>Admin</w:t>
      </w:r>
      <w:r w:rsidRPr="00726EA6">
        <w:rPr>
          <w:bCs/>
          <w:color w:val="000000"/>
          <w:spacing w:val="-9"/>
          <w:sz w:val="24"/>
          <w:szCs w:val="24"/>
        </w:rPr>
        <w:t xml:space="preserve"> </w:t>
      </w:r>
      <w:r>
        <w:rPr>
          <w:bCs/>
          <w:color w:val="000000"/>
          <w:spacing w:val="-9"/>
          <w:sz w:val="24"/>
          <w:szCs w:val="24"/>
        </w:rPr>
        <w:t xml:space="preserve">name and </w:t>
      </w:r>
      <w:r w:rsidRPr="00726EA6">
        <w:rPr>
          <w:bCs/>
          <w:color w:val="000000"/>
          <w:spacing w:val="-9"/>
          <w:sz w:val="24"/>
          <w:szCs w:val="24"/>
        </w:rPr>
        <w:t>signature</w:t>
      </w:r>
      <w:r>
        <w:rPr>
          <w:bCs/>
          <w:color w:val="000000"/>
          <w:spacing w:val="-9"/>
          <w:sz w:val="24"/>
          <w:szCs w:val="24"/>
        </w:rPr>
        <w:t>: _________________________________ Date: _________________</w:t>
      </w:r>
    </w:p>
    <w:p w14:paraId="42D1358E" w14:textId="2D7CDADC" w:rsidR="00651382" w:rsidRPr="0023634E" w:rsidRDefault="00651382" w:rsidP="00BB47A0">
      <w:pPr>
        <w:shd w:val="clear" w:color="auto" w:fill="FFFFFF"/>
        <w:rPr>
          <w:sz w:val="24"/>
          <w:szCs w:val="24"/>
        </w:rPr>
      </w:pPr>
    </w:p>
    <w:p w14:paraId="3D1340BE" w14:textId="77777777" w:rsidR="007E6330" w:rsidRDefault="007E6330" w:rsidP="007E6330">
      <w:pPr>
        <w:rPr>
          <w:b/>
          <w:bCs/>
          <w:sz w:val="24"/>
          <w:szCs w:val="24"/>
        </w:rPr>
      </w:pPr>
    </w:p>
    <w:p w14:paraId="563841BC" w14:textId="3D2B3168" w:rsidR="007E6330" w:rsidRPr="00EB1D57" w:rsidRDefault="007E6330" w:rsidP="007E6330">
      <w:pPr>
        <w:rPr>
          <w:b/>
          <w:bCs/>
          <w:sz w:val="24"/>
          <w:szCs w:val="24"/>
        </w:rPr>
      </w:pPr>
      <w:r w:rsidRPr="00EB1D57">
        <w:rPr>
          <w:b/>
          <w:bCs/>
          <w:sz w:val="24"/>
          <w:szCs w:val="24"/>
        </w:rPr>
        <w:t>Providers initials: _______</w:t>
      </w:r>
    </w:p>
    <w:p w14:paraId="1789DF70" w14:textId="6F958C79" w:rsidR="0090377A" w:rsidRPr="0090377A" w:rsidRDefault="007E6330" w:rsidP="0090377A">
      <w:pPr>
        <w:rPr>
          <w:i/>
          <w:iCs/>
          <w:sz w:val="24"/>
          <w:szCs w:val="24"/>
        </w:rPr>
      </w:pPr>
      <w:r w:rsidRPr="00930473">
        <w:rPr>
          <w:i/>
          <w:iCs/>
          <w:sz w:val="22"/>
          <w:szCs w:val="22"/>
        </w:rPr>
        <w:t xml:space="preserve">By initialing </w:t>
      </w:r>
      <w:r>
        <w:rPr>
          <w:i/>
          <w:iCs/>
          <w:sz w:val="22"/>
          <w:szCs w:val="22"/>
        </w:rPr>
        <w:t>here, I</w:t>
      </w:r>
      <w:r w:rsidRPr="00930473">
        <w:rPr>
          <w:i/>
          <w:iCs/>
          <w:sz w:val="22"/>
          <w:szCs w:val="22"/>
        </w:rPr>
        <w:t xml:space="preserve"> understand what is expected</w:t>
      </w:r>
      <w:r w:rsidR="00D00360">
        <w:rPr>
          <w:i/>
          <w:iCs/>
          <w:sz w:val="22"/>
          <w:szCs w:val="22"/>
        </w:rPr>
        <w:t xml:space="preserve">, </w:t>
      </w:r>
      <w:r w:rsidRPr="00930473">
        <w:rPr>
          <w:i/>
          <w:iCs/>
          <w:sz w:val="22"/>
          <w:szCs w:val="22"/>
        </w:rPr>
        <w:t xml:space="preserve">what is outlined in </w:t>
      </w:r>
      <w:r>
        <w:rPr>
          <w:i/>
          <w:iCs/>
          <w:sz w:val="22"/>
          <w:szCs w:val="22"/>
        </w:rPr>
        <w:t>WIC</w:t>
      </w:r>
      <w:r w:rsidR="0090377A">
        <w:rPr>
          <w:i/>
          <w:iCs/>
          <w:sz w:val="22"/>
          <w:szCs w:val="22"/>
        </w:rPr>
        <w:t xml:space="preserve">, </w:t>
      </w:r>
      <w:r w:rsidR="00D00360">
        <w:rPr>
          <w:i/>
          <w:iCs/>
          <w:sz w:val="22"/>
          <w:szCs w:val="22"/>
        </w:rPr>
        <w:t>I</w:t>
      </w:r>
      <w:r>
        <w:rPr>
          <w:i/>
          <w:iCs/>
          <w:sz w:val="22"/>
          <w:szCs w:val="22"/>
        </w:rPr>
        <w:t xml:space="preserve"> agree to utilize the identifie</w:t>
      </w:r>
      <w:r w:rsidR="00D00360">
        <w:rPr>
          <w:i/>
          <w:iCs/>
          <w:sz w:val="22"/>
          <w:szCs w:val="22"/>
        </w:rPr>
        <w:t>d</w:t>
      </w:r>
      <w:r>
        <w:rPr>
          <w:i/>
          <w:iCs/>
          <w:sz w:val="22"/>
          <w:szCs w:val="22"/>
        </w:rPr>
        <w:t xml:space="preserve"> forms</w:t>
      </w:r>
      <w:r w:rsidR="0090377A">
        <w:rPr>
          <w:i/>
          <w:iCs/>
          <w:sz w:val="22"/>
          <w:szCs w:val="22"/>
        </w:rPr>
        <w:t xml:space="preserve"> </w:t>
      </w:r>
      <w:r w:rsidR="0090377A" w:rsidRPr="0090377A">
        <w:rPr>
          <w:i/>
          <w:iCs/>
          <w:sz w:val="22"/>
          <w:szCs w:val="22"/>
        </w:rPr>
        <w:t>and will follow the above expectations.</w:t>
      </w:r>
    </w:p>
    <w:p w14:paraId="2AF1EC53" w14:textId="77777777" w:rsidR="0090377A" w:rsidRPr="0023634E" w:rsidRDefault="0090377A" w:rsidP="00BB47A0">
      <w:pPr>
        <w:shd w:val="clear" w:color="auto" w:fill="FFFFFF"/>
        <w:rPr>
          <w:sz w:val="24"/>
          <w:szCs w:val="24"/>
        </w:rPr>
      </w:pPr>
    </w:p>
    <w:p w14:paraId="1E45D468" w14:textId="6EADAF0D" w:rsidR="00380FDE" w:rsidRDefault="004804F0" w:rsidP="007E6330">
      <w:pPr>
        <w:widowControl/>
        <w:autoSpaceDE/>
        <w:autoSpaceDN/>
        <w:adjustRightInd/>
        <w:jc w:val="center"/>
        <w:rPr>
          <w:b/>
          <w:bCs/>
          <w:color w:val="000000"/>
          <w:spacing w:val="-14"/>
          <w:sz w:val="24"/>
          <w:szCs w:val="24"/>
        </w:rPr>
      </w:pPr>
      <w:r w:rsidRPr="0023634E">
        <w:rPr>
          <w:bCs/>
          <w:color w:val="000000"/>
          <w:spacing w:val="-11"/>
          <w:sz w:val="24"/>
          <w:szCs w:val="24"/>
        </w:rPr>
        <w:br w:type="page"/>
      </w:r>
      <w:r w:rsidR="00380FDE" w:rsidRPr="00B345B3">
        <w:rPr>
          <w:b/>
          <w:bCs/>
          <w:color w:val="000000"/>
          <w:spacing w:val="-14"/>
          <w:sz w:val="24"/>
          <w:szCs w:val="24"/>
        </w:rPr>
        <w:lastRenderedPageBreak/>
        <w:t>PROGRAM PREPARATION FUNCTIONS</w:t>
      </w:r>
    </w:p>
    <w:p w14:paraId="0D76AE46" w14:textId="16914E11" w:rsidR="007E6330" w:rsidRPr="007E6330" w:rsidRDefault="007E6330" w:rsidP="007E6330">
      <w:pPr>
        <w:widowControl/>
        <w:autoSpaceDE/>
        <w:autoSpaceDN/>
        <w:adjustRightInd/>
        <w:jc w:val="center"/>
        <w:rPr>
          <w:b/>
          <w:bCs/>
          <w:color w:val="000000"/>
          <w:spacing w:val="-14"/>
          <w:sz w:val="24"/>
          <w:szCs w:val="24"/>
          <w:u w:val="single"/>
        </w:rPr>
      </w:pPr>
      <w:r w:rsidRPr="007E6330">
        <w:rPr>
          <w:b/>
          <w:bCs/>
          <w:color w:val="000000"/>
          <w:spacing w:val="-14"/>
          <w:sz w:val="24"/>
          <w:szCs w:val="24"/>
          <w:u w:val="single"/>
        </w:rPr>
        <w:t>*The following section must not include any further information*</w:t>
      </w:r>
    </w:p>
    <w:p w14:paraId="4BB07557" w14:textId="77777777" w:rsidR="007E6330" w:rsidRDefault="007E6330" w:rsidP="007E6330">
      <w:pPr>
        <w:widowControl/>
        <w:autoSpaceDE/>
        <w:autoSpaceDN/>
        <w:adjustRightInd/>
        <w:jc w:val="center"/>
        <w:rPr>
          <w:b/>
          <w:bCs/>
          <w:color w:val="000000"/>
          <w:spacing w:val="-14"/>
          <w:sz w:val="24"/>
          <w:szCs w:val="24"/>
        </w:rPr>
      </w:pPr>
    </w:p>
    <w:p w14:paraId="66B296F0" w14:textId="6CD73327" w:rsidR="007E6330" w:rsidRPr="007E6330" w:rsidRDefault="007E6330" w:rsidP="007E6330">
      <w:pPr>
        <w:widowControl/>
        <w:autoSpaceDE/>
        <w:autoSpaceDN/>
        <w:adjustRightInd/>
        <w:rPr>
          <w:b/>
          <w:bCs/>
          <w:i/>
          <w:iCs/>
          <w:color w:val="000000"/>
          <w:spacing w:val="-4"/>
          <w:w w:val="90"/>
          <w:sz w:val="24"/>
          <w:szCs w:val="24"/>
        </w:rPr>
      </w:pPr>
      <w:r w:rsidRPr="007E6330">
        <w:rPr>
          <w:b/>
          <w:bCs/>
          <w:i/>
          <w:iCs/>
          <w:color w:val="000000"/>
          <w:spacing w:val="-4"/>
          <w:w w:val="90"/>
          <w:sz w:val="24"/>
          <w:szCs w:val="24"/>
        </w:rPr>
        <w:t>Instructions: copy/past</w:t>
      </w:r>
      <w:r w:rsidR="001110A4">
        <w:rPr>
          <w:b/>
          <w:bCs/>
          <w:i/>
          <w:iCs/>
          <w:color w:val="000000"/>
          <w:spacing w:val="-4"/>
          <w:w w:val="90"/>
          <w:sz w:val="24"/>
          <w:szCs w:val="24"/>
        </w:rPr>
        <w:t>e</w:t>
      </w:r>
      <w:r w:rsidRPr="007E6330">
        <w:rPr>
          <w:b/>
          <w:bCs/>
          <w:i/>
          <w:iCs/>
          <w:color w:val="000000"/>
          <w:spacing w:val="-4"/>
          <w:w w:val="90"/>
          <w:sz w:val="24"/>
          <w:szCs w:val="24"/>
        </w:rPr>
        <w:t xml:space="preserve"> the following information into your program design:</w:t>
      </w:r>
    </w:p>
    <w:p w14:paraId="5742D4C6" w14:textId="77777777" w:rsidR="007E6330" w:rsidRDefault="007E6330" w:rsidP="007E6330">
      <w:pPr>
        <w:shd w:val="clear" w:color="auto" w:fill="FFFFFF"/>
        <w:rPr>
          <w:sz w:val="24"/>
          <w:szCs w:val="24"/>
        </w:rPr>
      </w:pPr>
    </w:p>
    <w:p w14:paraId="24CD5B07" w14:textId="208A35E4" w:rsidR="007E6330" w:rsidRDefault="007E6330" w:rsidP="00101B7D">
      <w:pPr>
        <w:pStyle w:val="ListParagraph"/>
        <w:widowControl/>
        <w:numPr>
          <w:ilvl w:val="0"/>
          <w:numId w:val="29"/>
        </w:numPr>
        <w:autoSpaceDE/>
        <w:autoSpaceDN/>
        <w:adjustRightInd/>
        <w:rPr>
          <w:color w:val="000000"/>
          <w:spacing w:val="-4"/>
          <w:w w:val="90"/>
          <w:sz w:val="24"/>
          <w:szCs w:val="24"/>
        </w:rPr>
      </w:pPr>
      <w:r>
        <w:rPr>
          <w:sz w:val="24"/>
          <w:szCs w:val="24"/>
        </w:rPr>
        <w:t xml:space="preserve">Pursuant to </w:t>
      </w:r>
      <w:r w:rsidRPr="007E6330">
        <w:rPr>
          <w:sz w:val="24"/>
          <w:szCs w:val="24"/>
        </w:rPr>
        <w:t>T17 56004(e)(1) through (6) a</w:t>
      </w:r>
      <w:r>
        <w:rPr>
          <w:sz w:val="24"/>
          <w:szCs w:val="24"/>
        </w:rPr>
        <w:t xml:space="preserve">s well as </w:t>
      </w:r>
      <w:hyperlink r:id="rId22" w:history="1">
        <w:r w:rsidRPr="007E6330">
          <w:rPr>
            <w:rStyle w:val="Hyperlink"/>
            <w:sz w:val="24"/>
            <w:szCs w:val="24"/>
          </w:rPr>
          <w:t>D-2024-RateReform-011 REV Attachment B Residential Services Subcodes</w:t>
        </w:r>
      </w:hyperlink>
      <w:r>
        <w:rPr>
          <w:sz w:val="24"/>
          <w:szCs w:val="24"/>
        </w:rPr>
        <w:t xml:space="preserve">, </w:t>
      </w:r>
      <w:r>
        <w:rPr>
          <w:color w:val="000000"/>
          <w:spacing w:val="-4"/>
          <w:w w:val="90"/>
          <w:sz w:val="24"/>
          <w:szCs w:val="24"/>
        </w:rPr>
        <w:t>t</w:t>
      </w:r>
      <w:r w:rsidRPr="007E6330">
        <w:rPr>
          <w:color w:val="000000"/>
          <w:spacing w:val="-4"/>
          <w:w w:val="90"/>
          <w:sz w:val="24"/>
          <w:szCs w:val="24"/>
        </w:rPr>
        <w:t>his home has up to 2 hours of program prep per resident per week.</w:t>
      </w:r>
    </w:p>
    <w:p w14:paraId="7678884B" w14:textId="77777777" w:rsidR="007E6330" w:rsidRDefault="007E6330" w:rsidP="007E6330">
      <w:pPr>
        <w:widowControl/>
        <w:autoSpaceDE/>
        <w:autoSpaceDN/>
        <w:adjustRightInd/>
        <w:rPr>
          <w:color w:val="000000"/>
          <w:spacing w:val="-4"/>
          <w:w w:val="90"/>
          <w:sz w:val="24"/>
          <w:szCs w:val="24"/>
        </w:rPr>
      </w:pPr>
    </w:p>
    <w:p w14:paraId="57B45627" w14:textId="77777777" w:rsidR="007E6330" w:rsidRPr="00EB1D57" w:rsidRDefault="007E6330" w:rsidP="007E6330">
      <w:pPr>
        <w:rPr>
          <w:b/>
          <w:bCs/>
          <w:sz w:val="24"/>
          <w:szCs w:val="24"/>
        </w:rPr>
      </w:pPr>
      <w:r w:rsidRPr="00EB1D57">
        <w:rPr>
          <w:b/>
          <w:bCs/>
          <w:sz w:val="24"/>
          <w:szCs w:val="24"/>
        </w:rPr>
        <w:t>Providers initials: _______</w:t>
      </w:r>
    </w:p>
    <w:p w14:paraId="42F88C66" w14:textId="70911986" w:rsidR="0090377A" w:rsidRPr="0090377A" w:rsidRDefault="007E6330" w:rsidP="0090377A">
      <w:pPr>
        <w:rPr>
          <w:bCs/>
          <w:i/>
          <w:iCs/>
          <w:sz w:val="22"/>
          <w:szCs w:val="22"/>
        </w:rPr>
      </w:pPr>
      <w:r w:rsidRPr="00930473">
        <w:rPr>
          <w:i/>
          <w:iCs/>
          <w:sz w:val="22"/>
          <w:szCs w:val="22"/>
        </w:rPr>
        <w:t xml:space="preserve">By initialing </w:t>
      </w:r>
      <w:r>
        <w:rPr>
          <w:i/>
          <w:iCs/>
          <w:sz w:val="22"/>
          <w:szCs w:val="22"/>
        </w:rPr>
        <w:t>here, I</w:t>
      </w:r>
      <w:r w:rsidRPr="00930473">
        <w:rPr>
          <w:i/>
          <w:iCs/>
          <w:sz w:val="22"/>
          <w:szCs w:val="22"/>
        </w:rPr>
        <w:t xml:space="preserve"> understand what is expected and what is outlined in Title 17</w:t>
      </w:r>
      <w:r w:rsidR="0090377A" w:rsidRPr="0090377A">
        <w:rPr>
          <w:bCs/>
          <w:i/>
          <w:iCs/>
          <w:sz w:val="22"/>
          <w:szCs w:val="22"/>
        </w:rPr>
        <w:t xml:space="preserve"> </w:t>
      </w:r>
      <w:r w:rsidR="0090377A" w:rsidRPr="0090377A">
        <w:rPr>
          <w:i/>
          <w:iCs/>
          <w:sz w:val="22"/>
          <w:szCs w:val="22"/>
        </w:rPr>
        <w:t>and will follow the above expectations.</w:t>
      </w:r>
    </w:p>
    <w:p w14:paraId="652E8EB9" w14:textId="77777777" w:rsidR="0090377A" w:rsidRPr="00930473" w:rsidRDefault="0090377A" w:rsidP="007E6330">
      <w:pPr>
        <w:rPr>
          <w:i/>
          <w:iCs/>
          <w:sz w:val="24"/>
          <w:szCs w:val="24"/>
        </w:rPr>
      </w:pPr>
    </w:p>
    <w:p w14:paraId="65A3CB1F" w14:textId="77777777" w:rsidR="007E6330" w:rsidRPr="007E6330" w:rsidRDefault="007E6330" w:rsidP="007E6330">
      <w:pPr>
        <w:widowControl/>
        <w:autoSpaceDE/>
        <w:autoSpaceDN/>
        <w:adjustRightInd/>
        <w:rPr>
          <w:color w:val="000000"/>
          <w:spacing w:val="-4"/>
          <w:w w:val="90"/>
          <w:sz w:val="24"/>
          <w:szCs w:val="24"/>
        </w:rPr>
      </w:pPr>
    </w:p>
    <w:p w14:paraId="510C0894" w14:textId="7529EEB6" w:rsidR="007E6330" w:rsidRPr="007E6330" w:rsidRDefault="007E6330" w:rsidP="007E6330">
      <w:pPr>
        <w:shd w:val="clear" w:color="auto" w:fill="FFFFFF"/>
        <w:rPr>
          <w:sz w:val="24"/>
          <w:szCs w:val="24"/>
        </w:rPr>
      </w:pPr>
    </w:p>
    <w:p w14:paraId="765FC1E6" w14:textId="1433A5C4" w:rsidR="003631FB" w:rsidRPr="00531E8B" w:rsidRDefault="00380FDE" w:rsidP="003631FB">
      <w:pPr>
        <w:jc w:val="center"/>
        <w:rPr>
          <w:b/>
        </w:rPr>
      </w:pPr>
      <w:r w:rsidRPr="0023634E">
        <w:rPr>
          <w:sz w:val="24"/>
          <w:szCs w:val="24"/>
        </w:rPr>
        <w:br w:type="page"/>
      </w:r>
      <w:r w:rsidR="007327ED">
        <w:rPr>
          <w:b/>
          <w:sz w:val="24"/>
        </w:rPr>
        <w:lastRenderedPageBreak/>
        <w:t>REQUIRED</w:t>
      </w:r>
      <w:r w:rsidR="003631FB" w:rsidRPr="00531E8B">
        <w:rPr>
          <w:b/>
          <w:sz w:val="24"/>
        </w:rPr>
        <w:t xml:space="preserve"> DOCUMENTATION</w:t>
      </w:r>
    </w:p>
    <w:p w14:paraId="57ED94EE" w14:textId="77777777" w:rsidR="00220B51" w:rsidRPr="00D743F7" w:rsidRDefault="00220B51" w:rsidP="00D743F7">
      <w:pPr>
        <w:shd w:val="clear" w:color="auto" w:fill="FFFFFF"/>
        <w:ind w:left="2956"/>
        <w:rPr>
          <w:b/>
          <w:sz w:val="24"/>
          <w:szCs w:val="24"/>
        </w:rPr>
      </w:pPr>
    </w:p>
    <w:p w14:paraId="0CD1DCFB" w14:textId="77777777" w:rsidR="00380FDE" w:rsidRPr="00FA5C3F" w:rsidRDefault="00380FDE" w:rsidP="00FA5C3F">
      <w:pPr>
        <w:rPr>
          <w:sz w:val="24"/>
        </w:rPr>
      </w:pPr>
      <w:r w:rsidRPr="00FA5C3F">
        <w:rPr>
          <w:sz w:val="24"/>
        </w:rPr>
        <w:t>Submit the following:</w:t>
      </w:r>
    </w:p>
    <w:p w14:paraId="2FECA7B4" w14:textId="77777777" w:rsidR="003631FB" w:rsidRPr="003631FB" w:rsidRDefault="00380FDE" w:rsidP="00101B7D">
      <w:pPr>
        <w:pStyle w:val="ListParagraph"/>
        <w:numPr>
          <w:ilvl w:val="0"/>
          <w:numId w:val="19"/>
        </w:numPr>
        <w:rPr>
          <w:sz w:val="24"/>
        </w:rPr>
      </w:pPr>
      <w:r w:rsidRPr="00FA5C3F">
        <w:rPr>
          <w:bCs/>
          <w:spacing w:val="-1"/>
          <w:sz w:val="24"/>
        </w:rPr>
        <w:t>Facility License</w:t>
      </w:r>
      <w:r w:rsidR="003631FB">
        <w:rPr>
          <w:bCs/>
          <w:spacing w:val="-1"/>
          <w:sz w:val="24"/>
        </w:rPr>
        <w:t xml:space="preserve">: </w:t>
      </w:r>
    </w:p>
    <w:p w14:paraId="6A17377D" w14:textId="2FE644DD" w:rsidR="00380FDE" w:rsidRPr="00FA5C3F" w:rsidRDefault="003631FB" w:rsidP="00101B7D">
      <w:pPr>
        <w:pStyle w:val="ListParagraph"/>
        <w:numPr>
          <w:ilvl w:val="1"/>
          <w:numId w:val="19"/>
        </w:numPr>
        <w:rPr>
          <w:sz w:val="24"/>
        </w:rPr>
      </w:pPr>
      <w:r w:rsidRPr="003631FB">
        <w:rPr>
          <w:bCs/>
          <w:color w:val="000000"/>
          <w:spacing w:val="-3"/>
          <w:sz w:val="24"/>
          <w:szCs w:val="24"/>
        </w:rPr>
        <w:t>The facility license is to be obtained through the licensure process of</w:t>
      </w:r>
      <w:r w:rsidRPr="003631FB">
        <w:rPr>
          <w:bCs/>
          <w:color w:val="000000"/>
          <w:spacing w:val="-3"/>
          <w:sz w:val="24"/>
          <w:szCs w:val="24"/>
        </w:rPr>
        <w:br/>
        <w:t>Community Care Licensing</w:t>
      </w:r>
      <w:r>
        <w:rPr>
          <w:bCs/>
          <w:color w:val="000000"/>
          <w:spacing w:val="-3"/>
          <w:sz w:val="24"/>
          <w:szCs w:val="24"/>
        </w:rPr>
        <w:t>.</w:t>
      </w:r>
    </w:p>
    <w:p w14:paraId="6A50FA3A" w14:textId="77777777" w:rsidR="003631FB" w:rsidRPr="003631FB" w:rsidRDefault="00380FDE" w:rsidP="00101B7D">
      <w:pPr>
        <w:pStyle w:val="ListParagraph"/>
        <w:numPr>
          <w:ilvl w:val="0"/>
          <w:numId w:val="19"/>
        </w:numPr>
        <w:rPr>
          <w:sz w:val="24"/>
        </w:rPr>
      </w:pPr>
      <w:r w:rsidRPr="00FA5C3F">
        <w:rPr>
          <w:bCs/>
          <w:spacing w:val="-2"/>
          <w:sz w:val="24"/>
        </w:rPr>
        <w:t>Floor plan of the facility</w:t>
      </w:r>
      <w:r w:rsidR="003631FB">
        <w:rPr>
          <w:bCs/>
          <w:spacing w:val="-2"/>
          <w:sz w:val="24"/>
        </w:rPr>
        <w:t>:</w:t>
      </w:r>
    </w:p>
    <w:p w14:paraId="1FF8681D" w14:textId="12F50D55" w:rsidR="00380FDE" w:rsidRPr="003631FB" w:rsidRDefault="003631FB" w:rsidP="00101B7D">
      <w:pPr>
        <w:pStyle w:val="ListParagraph"/>
        <w:numPr>
          <w:ilvl w:val="1"/>
          <w:numId w:val="19"/>
        </w:numPr>
        <w:rPr>
          <w:sz w:val="24"/>
        </w:rPr>
      </w:pPr>
      <w:r w:rsidRPr="003631FB">
        <w:rPr>
          <w:bCs/>
          <w:color w:val="000000"/>
          <w:spacing w:val="-4"/>
          <w:sz w:val="24"/>
          <w:szCs w:val="24"/>
        </w:rPr>
        <w:t>Indicate the ambulatory status and single occupancy of each</w:t>
      </w:r>
      <w:r w:rsidRPr="003631FB">
        <w:rPr>
          <w:bCs/>
          <w:color w:val="000000"/>
          <w:spacing w:val="-4"/>
          <w:sz w:val="24"/>
          <w:szCs w:val="24"/>
        </w:rPr>
        <w:br/>
        <w:t xml:space="preserve">resident </w:t>
      </w:r>
      <w:r w:rsidRPr="003631FB">
        <w:rPr>
          <w:bCs/>
          <w:color w:val="000000"/>
          <w:spacing w:val="-3"/>
          <w:sz w:val="24"/>
          <w:szCs w:val="24"/>
        </w:rPr>
        <w:t>bedroom. Indicate location of fire extinguishers and all smoke detectors</w:t>
      </w:r>
      <w:r w:rsidR="007E471E">
        <w:rPr>
          <w:bCs/>
          <w:color w:val="000000"/>
          <w:spacing w:val="-3"/>
          <w:sz w:val="24"/>
          <w:szCs w:val="24"/>
        </w:rPr>
        <w:t xml:space="preserve">, </w:t>
      </w:r>
      <w:r w:rsidR="007E471E" w:rsidRPr="003631FB">
        <w:rPr>
          <w:bCs/>
          <w:spacing w:val="-4"/>
          <w:sz w:val="24"/>
        </w:rPr>
        <w:t>property dimensions,</w:t>
      </w:r>
      <w:r w:rsidR="007E471E">
        <w:rPr>
          <w:bCs/>
          <w:spacing w:val="-4"/>
          <w:sz w:val="24"/>
        </w:rPr>
        <w:t xml:space="preserve"> </w:t>
      </w:r>
      <w:r w:rsidR="007E471E" w:rsidRPr="003631FB">
        <w:rPr>
          <w:bCs/>
          <w:spacing w:val="-4"/>
          <w:sz w:val="24"/>
        </w:rPr>
        <w:t>position of the house, any bodies of water, and locations of utility shut offs.</w:t>
      </w:r>
    </w:p>
    <w:p w14:paraId="5D04A6D3" w14:textId="71A76522" w:rsidR="00FA5C3F" w:rsidRPr="00726EA6" w:rsidRDefault="00380FDE" w:rsidP="00101B7D">
      <w:pPr>
        <w:pStyle w:val="ListParagraph"/>
        <w:numPr>
          <w:ilvl w:val="0"/>
          <w:numId w:val="19"/>
        </w:numPr>
        <w:rPr>
          <w:bCs/>
          <w:spacing w:val="-5"/>
          <w:sz w:val="24"/>
        </w:rPr>
      </w:pPr>
      <w:bookmarkStart w:id="33" w:name="_Hlk213921595"/>
      <w:r w:rsidRPr="00726EA6">
        <w:rPr>
          <w:bCs/>
          <w:spacing w:val="-5"/>
          <w:sz w:val="24"/>
        </w:rPr>
        <w:t>Administrator'</w:t>
      </w:r>
      <w:r w:rsidR="00DC58BB">
        <w:rPr>
          <w:bCs/>
          <w:spacing w:val="-5"/>
          <w:sz w:val="24"/>
        </w:rPr>
        <w:t>s</w:t>
      </w:r>
      <w:r w:rsidR="00FA5C3F" w:rsidRPr="00726EA6">
        <w:rPr>
          <w:bCs/>
          <w:spacing w:val="-5"/>
          <w:sz w:val="24"/>
        </w:rPr>
        <w:t xml:space="preserve"> documentation:</w:t>
      </w:r>
    </w:p>
    <w:bookmarkEnd w:id="33"/>
    <w:p w14:paraId="46FB693D" w14:textId="6CCEC582" w:rsidR="00FA5C3F" w:rsidRPr="00726EA6" w:rsidRDefault="00FA5C3F" w:rsidP="00101B7D">
      <w:pPr>
        <w:pStyle w:val="ListParagraph"/>
        <w:numPr>
          <w:ilvl w:val="1"/>
          <w:numId w:val="39"/>
        </w:numPr>
        <w:rPr>
          <w:sz w:val="24"/>
        </w:rPr>
      </w:pPr>
      <w:r w:rsidRPr="00726EA6">
        <w:rPr>
          <w:bCs/>
          <w:spacing w:val="-5"/>
          <w:sz w:val="24"/>
        </w:rPr>
        <w:t>R</w:t>
      </w:r>
      <w:r w:rsidR="00380FDE" w:rsidRPr="00726EA6">
        <w:rPr>
          <w:bCs/>
          <w:spacing w:val="-5"/>
          <w:sz w:val="24"/>
        </w:rPr>
        <w:t>esume</w:t>
      </w:r>
      <w:r w:rsidR="00115427">
        <w:rPr>
          <w:bCs/>
          <w:spacing w:val="-5"/>
          <w:sz w:val="24"/>
        </w:rPr>
        <w:t xml:space="preserve"> (Max of 2 pages)</w:t>
      </w:r>
    </w:p>
    <w:p w14:paraId="5FE9DDF0" w14:textId="77777777" w:rsidR="00FA5C3F" w:rsidRPr="007E471E" w:rsidRDefault="00380FDE" w:rsidP="00101B7D">
      <w:pPr>
        <w:pStyle w:val="ListParagraph"/>
        <w:numPr>
          <w:ilvl w:val="1"/>
          <w:numId w:val="39"/>
        </w:numPr>
        <w:rPr>
          <w:sz w:val="24"/>
        </w:rPr>
      </w:pPr>
      <w:r w:rsidRPr="00726EA6">
        <w:rPr>
          <w:bCs/>
          <w:spacing w:val="-2"/>
          <w:sz w:val="24"/>
        </w:rPr>
        <w:t>Administrator's certificate</w:t>
      </w:r>
    </w:p>
    <w:p w14:paraId="609FF750" w14:textId="31983232" w:rsidR="007E471E" w:rsidRPr="00C0022B" w:rsidRDefault="007E471E" w:rsidP="00101B7D">
      <w:pPr>
        <w:pStyle w:val="ListParagraph"/>
        <w:numPr>
          <w:ilvl w:val="1"/>
          <w:numId w:val="39"/>
        </w:numPr>
        <w:rPr>
          <w:sz w:val="24"/>
        </w:rPr>
      </w:pPr>
      <w:r w:rsidRPr="00037682">
        <w:rPr>
          <w:sz w:val="24"/>
        </w:rPr>
        <w:t>Crisis intervention training certificate (Pro-ACT, Crisis Prevention Institute, Ukeru)</w:t>
      </w:r>
    </w:p>
    <w:p w14:paraId="2720A9FC" w14:textId="77777777" w:rsidR="003631FB" w:rsidRPr="003631FB" w:rsidRDefault="009E2BD1" w:rsidP="00101B7D">
      <w:pPr>
        <w:pStyle w:val="ListParagraph"/>
        <w:numPr>
          <w:ilvl w:val="0"/>
          <w:numId w:val="19"/>
        </w:numPr>
        <w:rPr>
          <w:sz w:val="24"/>
        </w:rPr>
      </w:pPr>
      <w:bookmarkStart w:id="34" w:name="_Hlk213921657"/>
      <w:r w:rsidRPr="003631FB">
        <w:rPr>
          <w:bCs/>
          <w:spacing w:val="-5"/>
          <w:sz w:val="24"/>
        </w:rPr>
        <w:t>Business Documentation</w:t>
      </w:r>
      <w:r w:rsidR="003631FB">
        <w:rPr>
          <w:bCs/>
          <w:spacing w:val="-5"/>
          <w:sz w:val="24"/>
        </w:rPr>
        <w:t>:</w:t>
      </w:r>
    </w:p>
    <w:p w14:paraId="6C1D4948" w14:textId="76124B43" w:rsidR="003631FB" w:rsidRPr="003631FB" w:rsidRDefault="003631FB" w:rsidP="00101B7D">
      <w:pPr>
        <w:pStyle w:val="ListParagraph"/>
        <w:numPr>
          <w:ilvl w:val="1"/>
          <w:numId w:val="19"/>
        </w:numPr>
        <w:rPr>
          <w:sz w:val="24"/>
        </w:rPr>
      </w:pPr>
      <w:r w:rsidRPr="003631FB">
        <w:rPr>
          <w:bCs/>
          <w:spacing w:val="-5"/>
          <w:sz w:val="24"/>
        </w:rPr>
        <w:t>Submit a copy of documents that relate to the structure of your business i.e., Partnership, LLC, Incorporation, etc.</w:t>
      </w:r>
      <w:r>
        <w:rPr>
          <w:bCs/>
          <w:spacing w:val="-5"/>
          <w:sz w:val="24"/>
        </w:rPr>
        <w:t xml:space="preserve"> (Articles of Incorporation or Organization)</w:t>
      </w:r>
      <w:r w:rsidRPr="003631FB">
        <w:rPr>
          <w:bCs/>
          <w:spacing w:val="-5"/>
          <w:sz w:val="24"/>
        </w:rPr>
        <w:t>.</w:t>
      </w:r>
    </w:p>
    <w:bookmarkEnd w:id="34"/>
    <w:p w14:paraId="74D17B31" w14:textId="7059FB1E" w:rsidR="003631FB" w:rsidRPr="003631FB" w:rsidRDefault="003631FB" w:rsidP="00101B7D">
      <w:pPr>
        <w:pStyle w:val="ListParagraph"/>
        <w:numPr>
          <w:ilvl w:val="0"/>
          <w:numId w:val="19"/>
        </w:numPr>
        <w:rPr>
          <w:sz w:val="24"/>
        </w:rPr>
      </w:pPr>
      <w:r w:rsidRPr="003631FB">
        <w:rPr>
          <w:bCs/>
          <w:spacing w:val="-5"/>
          <w:sz w:val="24"/>
        </w:rPr>
        <w:t>Surety Bond</w:t>
      </w:r>
      <w:r w:rsidR="00C0022B">
        <w:rPr>
          <w:bCs/>
          <w:color w:val="000000"/>
          <w:spacing w:val="-3"/>
          <w:sz w:val="24"/>
          <w:szCs w:val="24"/>
        </w:rPr>
        <w:t xml:space="preserve">: </w:t>
      </w:r>
      <w:r w:rsidRPr="003631FB">
        <w:rPr>
          <w:bCs/>
          <w:color w:val="000000"/>
          <w:spacing w:val="-3"/>
          <w:sz w:val="24"/>
          <w:szCs w:val="24"/>
        </w:rPr>
        <w:t>The amount of the bond shall be according to the following schedule:</w:t>
      </w:r>
    </w:p>
    <w:p w14:paraId="236FEB22" w14:textId="77777777" w:rsidR="003631FB" w:rsidRPr="0023634E" w:rsidRDefault="003631FB" w:rsidP="003631FB">
      <w:pPr>
        <w:shd w:val="clear" w:color="auto" w:fill="FFFFFF"/>
        <w:tabs>
          <w:tab w:val="left" w:pos="4684"/>
        </w:tabs>
        <w:ind w:left="1343"/>
        <w:rPr>
          <w:sz w:val="24"/>
          <w:szCs w:val="24"/>
        </w:rPr>
      </w:pPr>
      <w:r w:rsidRPr="0023634E">
        <w:rPr>
          <w:bCs/>
          <w:color w:val="000000"/>
          <w:spacing w:val="-7"/>
          <w:sz w:val="24"/>
          <w:szCs w:val="24"/>
          <w:u w:val="single"/>
        </w:rPr>
        <w:t>Amount Safeguarded Per Month</w:t>
      </w:r>
      <w:r w:rsidRPr="0023634E">
        <w:rPr>
          <w:bCs/>
          <w:color w:val="000000"/>
          <w:sz w:val="24"/>
          <w:szCs w:val="24"/>
        </w:rPr>
        <w:tab/>
      </w:r>
      <w:r w:rsidRPr="0023634E">
        <w:rPr>
          <w:bCs/>
          <w:color w:val="000000"/>
          <w:spacing w:val="-4"/>
          <w:sz w:val="24"/>
          <w:szCs w:val="24"/>
          <w:u w:val="single"/>
        </w:rPr>
        <w:t>Bond Required</w:t>
      </w:r>
    </w:p>
    <w:p w14:paraId="179C3339" w14:textId="77777777" w:rsidR="003631FB" w:rsidRPr="0023634E" w:rsidRDefault="003631FB" w:rsidP="003631FB">
      <w:pPr>
        <w:shd w:val="clear" w:color="auto" w:fill="FFFFFF"/>
        <w:tabs>
          <w:tab w:val="left" w:pos="4684"/>
        </w:tabs>
        <w:ind w:left="1346"/>
        <w:rPr>
          <w:sz w:val="24"/>
          <w:szCs w:val="24"/>
        </w:rPr>
      </w:pPr>
      <w:r w:rsidRPr="0023634E">
        <w:rPr>
          <w:bCs/>
          <w:color w:val="000000"/>
          <w:spacing w:val="-2"/>
          <w:sz w:val="24"/>
          <w:szCs w:val="24"/>
        </w:rPr>
        <w:t>$750 or less</w:t>
      </w:r>
      <w:r w:rsidRPr="0023634E">
        <w:rPr>
          <w:bCs/>
          <w:color w:val="000000"/>
          <w:sz w:val="24"/>
          <w:szCs w:val="24"/>
        </w:rPr>
        <w:tab/>
        <w:t>$1,000</w:t>
      </w:r>
    </w:p>
    <w:p w14:paraId="5E65CA34" w14:textId="77777777" w:rsidR="003631FB" w:rsidRPr="0023634E" w:rsidRDefault="003631FB" w:rsidP="003631FB">
      <w:pPr>
        <w:shd w:val="clear" w:color="auto" w:fill="FFFFFF"/>
        <w:tabs>
          <w:tab w:val="left" w:pos="4684"/>
        </w:tabs>
        <w:ind w:left="1350"/>
        <w:rPr>
          <w:sz w:val="24"/>
          <w:szCs w:val="24"/>
        </w:rPr>
      </w:pPr>
      <w:r w:rsidRPr="0023634E">
        <w:rPr>
          <w:bCs/>
          <w:color w:val="000000"/>
          <w:sz w:val="24"/>
          <w:szCs w:val="24"/>
        </w:rPr>
        <w:t>$751 to $1,500</w:t>
      </w:r>
      <w:r w:rsidRPr="0023634E">
        <w:rPr>
          <w:bCs/>
          <w:color w:val="000000"/>
          <w:sz w:val="24"/>
          <w:szCs w:val="24"/>
        </w:rPr>
        <w:tab/>
        <w:t>$2,000</w:t>
      </w:r>
    </w:p>
    <w:p w14:paraId="7BCEC873" w14:textId="235B4853" w:rsidR="003631FB" w:rsidRPr="003631FB" w:rsidRDefault="003631FB" w:rsidP="003631FB">
      <w:pPr>
        <w:shd w:val="clear" w:color="auto" w:fill="FFFFFF"/>
        <w:tabs>
          <w:tab w:val="left" w:pos="4684"/>
        </w:tabs>
        <w:ind w:left="1350"/>
        <w:rPr>
          <w:sz w:val="24"/>
          <w:szCs w:val="24"/>
        </w:rPr>
      </w:pPr>
      <w:r w:rsidRPr="0023634E">
        <w:rPr>
          <w:bCs/>
          <w:color w:val="000000"/>
          <w:sz w:val="24"/>
          <w:szCs w:val="24"/>
        </w:rPr>
        <w:t>$1,501 to $2,000</w:t>
      </w:r>
      <w:r w:rsidRPr="0023634E">
        <w:rPr>
          <w:bCs/>
          <w:color w:val="000000"/>
          <w:sz w:val="24"/>
          <w:szCs w:val="24"/>
        </w:rPr>
        <w:tab/>
        <w:t>$3,000</w:t>
      </w:r>
    </w:p>
    <w:p w14:paraId="6B2ED60E" w14:textId="26E21505" w:rsidR="00380FDE" w:rsidRPr="007327ED" w:rsidRDefault="003631FB" w:rsidP="007327ED">
      <w:pPr>
        <w:shd w:val="clear" w:color="auto" w:fill="FFFFFF"/>
        <w:ind w:left="1350"/>
        <w:rPr>
          <w:sz w:val="24"/>
          <w:szCs w:val="24"/>
        </w:rPr>
      </w:pPr>
      <w:r w:rsidRPr="0023634E">
        <w:rPr>
          <w:bCs/>
          <w:color w:val="000000"/>
          <w:spacing w:val="-5"/>
          <w:sz w:val="24"/>
          <w:szCs w:val="24"/>
        </w:rPr>
        <w:t xml:space="preserve">Every further increment of $1,000 or fraction thereof shall require an additional </w:t>
      </w:r>
      <w:r w:rsidRPr="0023634E">
        <w:rPr>
          <w:bCs/>
          <w:color w:val="000000"/>
          <w:sz w:val="24"/>
          <w:szCs w:val="24"/>
        </w:rPr>
        <w:t>$1,000 on the bond.</w:t>
      </w:r>
    </w:p>
    <w:p w14:paraId="5D7EE4C9" w14:textId="77777777" w:rsidR="00B071AD" w:rsidRDefault="00B071AD" w:rsidP="003631FB">
      <w:pPr>
        <w:shd w:val="clear" w:color="auto" w:fill="FFFFFF"/>
        <w:rPr>
          <w:sz w:val="24"/>
          <w:szCs w:val="24"/>
        </w:rPr>
      </w:pPr>
    </w:p>
    <w:p w14:paraId="681BE446" w14:textId="77777777" w:rsidR="00B071AD" w:rsidRDefault="00B071AD" w:rsidP="00380FDE">
      <w:pPr>
        <w:shd w:val="clear" w:color="auto" w:fill="FFFFFF"/>
        <w:ind w:left="666" w:hanging="306"/>
        <w:rPr>
          <w:sz w:val="24"/>
          <w:szCs w:val="24"/>
        </w:rPr>
      </w:pPr>
    </w:p>
    <w:p w14:paraId="11112D25" w14:textId="77777777" w:rsidR="00B071AD" w:rsidRDefault="00B071AD" w:rsidP="00380FDE">
      <w:pPr>
        <w:shd w:val="clear" w:color="auto" w:fill="FFFFFF"/>
        <w:ind w:left="666" w:hanging="306"/>
        <w:rPr>
          <w:sz w:val="24"/>
          <w:szCs w:val="24"/>
        </w:rPr>
      </w:pPr>
    </w:p>
    <w:p w14:paraId="5AFDA481" w14:textId="77777777" w:rsidR="00B071AD" w:rsidRDefault="00B071AD" w:rsidP="00380FDE">
      <w:pPr>
        <w:shd w:val="clear" w:color="auto" w:fill="FFFFFF"/>
        <w:ind w:left="666" w:hanging="306"/>
        <w:rPr>
          <w:sz w:val="24"/>
          <w:szCs w:val="24"/>
        </w:rPr>
      </w:pPr>
    </w:p>
    <w:p w14:paraId="4F9CCE51" w14:textId="77777777" w:rsidR="00B071AD" w:rsidRDefault="00B071AD" w:rsidP="00380FDE">
      <w:pPr>
        <w:shd w:val="clear" w:color="auto" w:fill="FFFFFF"/>
        <w:ind w:left="666" w:hanging="306"/>
        <w:rPr>
          <w:sz w:val="24"/>
          <w:szCs w:val="24"/>
        </w:rPr>
      </w:pPr>
    </w:p>
    <w:p w14:paraId="4DA3D104" w14:textId="77777777" w:rsidR="00B071AD" w:rsidRDefault="00B071AD" w:rsidP="00380FDE">
      <w:pPr>
        <w:shd w:val="clear" w:color="auto" w:fill="FFFFFF"/>
        <w:ind w:left="666" w:hanging="306"/>
        <w:rPr>
          <w:sz w:val="24"/>
          <w:szCs w:val="24"/>
        </w:rPr>
      </w:pPr>
    </w:p>
    <w:p w14:paraId="20966D42" w14:textId="77777777" w:rsidR="00B071AD" w:rsidRDefault="00B071AD" w:rsidP="00380FDE">
      <w:pPr>
        <w:shd w:val="clear" w:color="auto" w:fill="FFFFFF"/>
        <w:ind w:left="666" w:hanging="306"/>
        <w:rPr>
          <w:sz w:val="24"/>
          <w:szCs w:val="24"/>
        </w:rPr>
      </w:pPr>
    </w:p>
    <w:p w14:paraId="45EA388B" w14:textId="77777777" w:rsidR="00B071AD" w:rsidRDefault="00B071AD" w:rsidP="00380FDE">
      <w:pPr>
        <w:shd w:val="clear" w:color="auto" w:fill="FFFFFF"/>
        <w:ind w:left="666" w:hanging="306"/>
        <w:rPr>
          <w:sz w:val="24"/>
          <w:szCs w:val="24"/>
        </w:rPr>
      </w:pPr>
    </w:p>
    <w:p w14:paraId="458815D8" w14:textId="77777777" w:rsidR="00B071AD" w:rsidRDefault="00B071AD" w:rsidP="00380FDE">
      <w:pPr>
        <w:shd w:val="clear" w:color="auto" w:fill="FFFFFF"/>
        <w:ind w:left="666" w:hanging="306"/>
        <w:rPr>
          <w:sz w:val="24"/>
          <w:szCs w:val="24"/>
        </w:rPr>
      </w:pPr>
    </w:p>
    <w:p w14:paraId="10BAE826" w14:textId="77777777" w:rsidR="00B071AD" w:rsidRDefault="00B071AD" w:rsidP="00380FDE">
      <w:pPr>
        <w:shd w:val="clear" w:color="auto" w:fill="FFFFFF"/>
        <w:ind w:left="666" w:hanging="306"/>
        <w:rPr>
          <w:sz w:val="24"/>
          <w:szCs w:val="24"/>
        </w:rPr>
      </w:pPr>
    </w:p>
    <w:p w14:paraId="6D68A3C3" w14:textId="77777777" w:rsidR="00B071AD" w:rsidRDefault="00B071AD" w:rsidP="00380FDE">
      <w:pPr>
        <w:shd w:val="clear" w:color="auto" w:fill="FFFFFF"/>
        <w:ind w:left="666" w:hanging="306"/>
        <w:rPr>
          <w:sz w:val="24"/>
          <w:szCs w:val="24"/>
        </w:rPr>
      </w:pPr>
    </w:p>
    <w:p w14:paraId="7731B7D2" w14:textId="77777777" w:rsidR="00B071AD" w:rsidRDefault="00B071AD" w:rsidP="00B4220F">
      <w:pPr>
        <w:shd w:val="clear" w:color="auto" w:fill="FFFFFF"/>
        <w:rPr>
          <w:sz w:val="24"/>
          <w:szCs w:val="24"/>
        </w:rPr>
      </w:pPr>
    </w:p>
    <w:sectPr w:rsidR="00B071AD" w:rsidSect="0007335D">
      <w:footerReference w:type="even" r:id="rId23"/>
      <w:footerReference w:type="default" r:id="rId24"/>
      <w:pgSz w:w="12240" w:h="15840"/>
      <w:pgMar w:top="1440" w:right="108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my McCreary" w:date="2025-12-11T10:08:00Z" w:initials="AM">
    <w:p w14:paraId="4667D42A" w14:textId="77777777" w:rsidR="00606F48" w:rsidRDefault="00606F48" w:rsidP="00606F48">
      <w:pPr>
        <w:pStyle w:val="CommentText"/>
      </w:pPr>
      <w:r>
        <w:rPr>
          <w:rStyle w:val="CommentReference"/>
        </w:rPr>
        <w:annotationRef/>
      </w:r>
      <w:r>
        <w:t xml:space="preserve">These sections seem repetitive, Can the provider address the two bullet points at the start of this section then for each of the sections be asked to (1) describe the evidence based practices you will use to teach skills (2) describe how/ when you will collect data </w:t>
      </w:r>
    </w:p>
  </w:comment>
  <w:comment w:id="6" w:author="Michelle Duchene" w:date="2025-12-11T13:04:00Z" w:initials="MD">
    <w:p w14:paraId="17B04CDB" w14:textId="77777777" w:rsidR="00D36236" w:rsidRDefault="00D36236" w:rsidP="00D36236">
      <w:pPr>
        <w:pStyle w:val="CommentText"/>
      </w:pPr>
      <w:r>
        <w:rPr>
          <w:rStyle w:val="CommentReference"/>
        </w:rPr>
        <w:annotationRef/>
      </w:r>
      <w:r>
        <w:t>evidence based practices to replace “services”</w:t>
      </w:r>
    </w:p>
  </w:comment>
  <w:comment w:id="7" w:author="Amy McCreary" w:date="2025-12-11T10:19:00Z" w:initials="AM">
    <w:p w14:paraId="71048057" w14:textId="77777777" w:rsidR="00917270" w:rsidRDefault="00917270" w:rsidP="00917270">
      <w:pPr>
        <w:pStyle w:val="CommentText"/>
      </w:pPr>
      <w:r>
        <w:rPr>
          <w:rStyle w:val="CommentReference"/>
        </w:rPr>
        <w:annotationRef/>
      </w:r>
      <w:r>
        <w:t>This section caused a little confusion with our team as it speaks to evidence based practices but then refers to emergency interventions. Can we clarify?</w:t>
      </w:r>
    </w:p>
  </w:comment>
  <w:comment w:id="8" w:author="Michelle Duchene" w:date="2025-12-11T13:07:00Z" w:initials="MD">
    <w:p w14:paraId="12EAC462" w14:textId="77777777" w:rsidR="00D36236" w:rsidRDefault="00D36236" w:rsidP="00D36236">
      <w:pPr>
        <w:pStyle w:val="CommentText"/>
      </w:pPr>
      <w:r>
        <w:rPr>
          <w:rStyle w:val="CommentReference"/>
        </w:rPr>
        <w:annotationRef/>
      </w:r>
      <w:r>
        <w:t>Remove from this area. Last bullet re. EIP</w:t>
      </w:r>
    </w:p>
  </w:comment>
  <w:comment w:id="9" w:author="Amy McCreary" w:date="2025-12-11T10:20:00Z" w:initials="AM">
    <w:p w14:paraId="193CB10F" w14:textId="5CFAE861" w:rsidR="00917270" w:rsidRDefault="00917270" w:rsidP="00917270">
      <w:pPr>
        <w:pStyle w:val="CommentText"/>
      </w:pPr>
      <w:r>
        <w:rPr>
          <w:rStyle w:val="CommentReference"/>
        </w:rPr>
        <w:annotationRef/>
      </w:r>
      <w:r>
        <w:t>Consider adding (e.g., paper data collection, excel, electronic) and (e.g., frequency, duration)</w:t>
      </w:r>
    </w:p>
  </w:comment>
  <w:comment w:id="10" w:author="Michelle Duchene" w:date="2025-12-11T13:08:00Z" w:initials="MD">
    <w:p w14:paraId="4F75172C" w14:textId="77777777" w:rsidR="00D36236" w:rsidRDefault="00D36236" w:rsidP="00D36236">
      <w:pPr>
        <w:pStyle w:val="CommentText"/>
      </w:pPr>
      <w:r>
        <w:rPr>
          <w:rStyle w:val="CommentReference"/>
        </w:rPr>
        <w:annotationRef/>
      </w:r>
      <w:r>
        <w:t>Yes to add.</w:t>
      </w:r>
    </w:p>
  </w:comment>
  <w:comment w:id="12" w:author="Amy McCreary" w:date="2025-11-20T15:05:00Z" w:initials="AM">
    <w:p w14:paraId="7D8C50ED" w14:textId="7A1CAB71" w:rsidR="00F25DC8" w:rsidRDefault="00D2689D" w:rsidP="00F25DC8">
      <w:pPr>
        <w:pStyle w:val="CommentText"/>
      </w:pPr>
      <w:r>
        <w:rPr>
          <w:rStyle w:val="CommentReference"/>
        </w:rPr>
        <w:annotationRef/>
      </w:r>
      <w:r w:rsidR="00F25DC8">
        <w:t>Can we request they attach the facility emergency intervention plan or will we be expecting the crisis curriculum to serve as this?</w:t>
      </w:r>
    </w:p>
    <w:p w14:paraId="0B09A038" w14:textId="77777777" w:rsidR="00F25DC8" w:rsidRDefault="00F25DC8" w:rsidP="00F25DC8">
      <w:pPr>
        <w:pStyle w:val="CommentText"/>
      </w:pPr>
    </w:p>
    <w:p w14:paraId="1185D4AA" w14:textId="77777777" w:rsidR="00F25DC8" w:rsidRDefault="00F25DC8" w:rsidP="00F25DC8">
      <w:pPr>
        <w:pStyle w:val="CommentText"/>
      </w:pPr>
      <w:r>
        <w:t>Can we request they attach an IEIP template? Clinical can provide a template for those that choose to adopt.</w:t>
      </w:r>
    </w:p>
  </w:comment>
  <w:comment w:id="13" w:author="Michelle Duchene" w:date="2025-12-11T13:14:00Z" w:initials="MD">
    <w:p w14:paraId="6D6FA6AA" w14:textId="77777777" w:rsidR="009701E9" w:rsidRDefault="009701E9" w:rsidP="009701E9">
      <w:pPr>
        <w:pStyle w:val="CommentText"/>
      </w:pPr>
      <w:r>
        <w:rPr>
          <w:rStyle w:val="CommentReference"/>
        </w:rPr>
        <w:annotationRef/>
      </w:r>
      <w:r>
        <w:t>Will include template (check box) stating they agree to use provided version.</w:t>
      </w:r>
    </w:p>
  </w:comment>
  <w:comment w:id="16" w:author="Amy McCreary" w:date="2025-12-11T10:40:00Z" w:initials="AM">
    <w:p w14:paraId="0703DB10" w14:textId="77777777" w:rsidR="00F25DC8" w:rsidRDefault="00F25DC8" w:rsidP="00F25DC8">
      <w:pPr>
        <w:pStyle w:val="CommentText"/>
      </w:pPr>
      <w:r>
        <w:rPr>
          <w:rStyle w:val="CommentReference"/>
        </w:rPr>
        <w:annotationRef/>
      </w:r>
      <w:r>
        <w:t>Can a bullet point similar to this be added: “ if the notice is due to the client’s maladaptive behavior the administrator of the home should ensure that the BIP is modified to address the concern, staff are implementing the plan with fidelity, and appropriate consultation has been sought to address the concern prior to the issuing of the notice.” ?</w:t>
      </w:r>
    </w:p>
  </w:comment>
  <w:comment w:id="17" w:author="Michelle Duchene" w:date="2025-12-11T13:16:00Z" w:initials="MD">
    <w:p w14:paraId="034EE132" w14:textId="77777777" w:rsidR="009701E9" w:rsidRDefault="009701E9" w:rsidP="009701E9">
      <w:pPr>
        <w:pStyle w:val="CommentText"/>
      </w:pPr>
      <w:r>
        <w:rPr>
          <w:rStyle w:val="CommentReference"/>
        </w:rPr>
        <w:annotationRef/>
      </w:r>
      <w:r>
        <w:t>Yes to add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67D42A" w15:done="1"/>
  <w15:commentEx w15:paraId="17B04CDB" w15:paraIdParent="4667D42A" w15:done="1"/>
  <w15:commentEx w15:paraId="71048057" w15:done="1"/>
  <w15:commentEx w15:paraId="12EAC462" w15:paraIdParent="71048057" w15:done="1"/>
  <w15:commentEx w15:paraId="193CB10F" w15:done="1"/>
  <w15:commentEx w15:paraId="4F75172C" w15:paraIdParent="193CB10F" w15:done="1"/>
  <w15:commentEx w15:paraId="1185D4AA" w15:done="1"/>
  <w15:commentEx w15:paraId="6D6FA6AA" w15:paraIdParent="1185D4AA" w15:done="1"/>
  <w15:commentEx w15:paraId="0703DB10" w15:done="1"/>
  <w15:commentEx w15:paraId="034EE132" w15:paraIdParent="0703DB1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71940B" w16cex:dateUtc="2025-12-11T18:08:00Z"/>
  <w16cex:commentExtensible w16cex:durableId="7A049BC2" w16cex:dateUtc="2025-12-11T21:04:00Z"/>
  <w16cex:commentExtensible w16cex:durableId="0C09EBEA" w16cex:dateUtc="2025-12-11T18:19:00Z"/>
  <w16cex:commentExtensible w16cex:durableId="5398F15E" w16cex:dateUtc="2025-12-11T21:07:00Z"/>
  <w16cex:commentExtensible w16cex:durableId="092AD424" w16cex:dateUtc="2025-12-11T18:20:00Z"/>
  <w16cex:commentExtensible w16cex:durableId="61B3CC8D" w16cex:dateUtc="2025-12-11T21:08:00Z"/>
  <w16cex:commentExtensible w16cex:durableId="38E24495" w16cex:dateUtc="2025-11-20T23:05:00Z"/>
  <w16cex:commentExtensible w16cex:durableId="590F76F7" w16cex:dateUtc="2025-12-11T21:14:00Z"/>
  <w16cex:commentExtensible w16cex:durableId="189FD5EE" w16cex:dateUtc="2025-12-11T18:40:00Z"/>
  <w16cex:commentExtensible w16cex:durableId="56397E88" w16cex:dateUtc="2025-12-11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67D42A" w16cid:durableId="6771940B"/>
  <w16cid:commentId w16cid:paraId="17B04CDB" w16cid:durableId="7A049BC2"/>
  <w16cid:commentId w16cid:paraId="71048057" w16cid:durableId="0C09EBEA"/>
  <w16cid:commentId w16cid:paraId="12EAC462" w16cid:durableId="5398F15E"/>
  <w16cid:commentId w16cid:paraId="193CB10F" w16cid:durableId="092AD424"/>
  <w16cid:commentId w16cid:paraId="4F75172C" w16cid:durableId="61B3CC8D"/>
  <w16cid:commentId w16cid:paraId="1185D4AA" w16cid:durableId="38E24495"/>
  <w16cid:commentId w16cid:paraId="6D6FA6AA" w16cid:durableId="590F76F7"/>
  <w16cid:commentId w16cid:paraId="0703DB10" w16cid:durableId="189FD5EE"/>
  <w16cid:commentId w16cid:paraId="034EE132" w16cid:durableId="56397E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F8950" w14:textId="77777777" w:rsidR="00B751B0" w:rsidRDefault="00B751B0">
      <w:r>
        <w:separator/>
      </w:r>
    </w:p>
  </w:endnote>
  <w:endnote w:type="continuationSeparator" w:id="0">
    <w:p w14:paraId="5195391B" w14:textId="77777777" w:rsidR="00B751B0" w:rsidRDefault="00B7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28C1" w14:textId="77777777" w:rsidR="0055061F" w:rsidRDefault="0055061F" w:rsidP="000F2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306ABA" w14:textId="77777777" w:rsidR="0055061F" w:rsidRDefault="0055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BB78" w14:textId="77777777" w:rsidR="0055061F" w:rsidRDefault="0055061F" w:rsidP="000F2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5899AF4D" w14:textId="6E7EAB5B" w:rsidR="0055061F" w:rsidRDefault="0055061F">
    <w:pPr>
      <w:pStyle w:val="Footer"/>
    </w:pPr>
    <w:r>
      <w:t xml:space="preserve">Revised </w:t>
    </w:r>
    <w:r w:rsidR="00BF6932">
      <w:t>12/11</w:t>
    </w:r>
    <w:r w:rsidR="00794474">
      <w:t>/202</w:t>
    </w:r>
    <w:r w:rsidR="0006429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A2599" w14:textId="77777777" w:rsidR="00B751B0" w:rsidRDefault="00B751B0">
      <w:r>
        <w:separator/>
      </w:r>
    </w:p>
  </w:footnote>
  <w:footnote w:type="continuationSeparator" w:id="0">
    <w:p w14:paraId="58E63793" w14:textId="77777777" w:rsidR="00B751B0" w:rsidRDefault="00B75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2D7"/>
    <w:multiLevelType w:val="hybridMultilevel"/>
    <w:tmpl w:val="D8EEBFA8"/>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 w15:restartNumberingAfterBreak="0">
    <w:nsid w:val="051821F8"/>
    <w:multiLevelType w:val="hybridMultilevel"/>
    <w:tmpl w:val="E21AC096"/>
    <w:lvl w:ilvl="0" w:tplc="04090017">
      <w:start w:val="1"/>
      <w:numFmt w:val="lowerLetter"/>
      <w:lvlText w:val="%1)"/>
      <w:lvlJc w:val="left"/>
      <w:pPr>
        <w:ind w:left="797" w:hanging="360"/>
      </w:pPr>
    </w:lvl>
    <w:lvl w:ilvl="1" w:tplc="04090019">
      <w:start w:val="1"/>
      <w:numFmt w:val="lowerLetter"/>
      <w:lvlText w:val="%2."/>
      <w:lvlJc w:val="left"/>
      <w:pPr>
        <w:ind w:left="1517" w:hanging="360"/>
      </w:pPr>
    </w:lvl>
    <w:lvl w:ilvl="2" w:tplc="0409001B">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2" w15:restartNumberingAfterBreak="0">
    <w:nsid w:val="10083224"/>
    <w:multiLevelType w:val="hybridMultilevel"/>
    <w:tmpl w:val="1E006E52"/>
    <w:lvl w:ilvl="0" w:tplc="A6348A8A">
      <w:start w:val="1"/>
      <w:numFmt w:val="bullet"/>
      <w:lvlText w:val="□"/>
      <w:lvlJc w:val="left"/>
      <w:pPr>
        <w:ind w:left="1080" w:hanging="360"/>
      </w:pPr>
      <w:rPr>
        <w:rFonts w:ascii="Times New Roman" w:hAnsi="Times New Roman" w:cs="Times New Roman" w:hint="default"/>
        <w:sz w:val="28"/>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832A7C"/>
    <w:multiLevelType w:val="hybridMultilevel"/>
    <w:tmpl w:val="06AA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51B78"/>
    <w:multiLevelType w:val="hybridMultilevel"/>
    <w:tmpl w:val="0C465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C4F2E"/>
    <w:multiLevelType w:val="hybridMultilevel"/>
    <w:tmpl w:val="7DD85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30F75"/>
    <w:multiLevelType w:val="hybridMultilevel"/>
    <w:tmpl w:val="D2209380"/>
    <w:lvl w:ilvl="0" w:tplc="D270CCB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649B5"/>
    <w:multiLevelType w:val="hybridMultilevel"/>
    <w:tmpl w:val="E11EE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634314A">
      <w:numFmt w:val="bullet"/>
      <w:lvlText w:val="-"/>
      <w:lvlJc w:val="left"/>
      <w:pPr>
        <w:ind w:left="1170" w:hanging="360"/>
      </w:pPr>
      <w:rPr>
        <w:rFonts w:ascii="Times New Roman" w:eastAsia="Times New Roman" w:hAnsi="Times New Roman" w:cs="Times New Roman" w:hint="default"/>
      </w:rPr>
    </w:lvl>
    <w:lvl w:ilvl="3" w:tplc="04090001">
      <w:start w:val="1"/>
      <w:numFmt w:val="bullet"/>
      <w:lvlText w:val=""/>
      <w:lvlJc w:val="left"/>
      <w:pPr>
        <w:ind w:left="16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762E1"/>
    <w:multiLevelType w:val="hybridMultilevel"/>
    <w:tmpl w:val="3DAEB262"/>
    <w:lvl w:ilvl="0" w:tplc="0D6C520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01358"/>
    <w:multiLevelType w:val="singleLevel"/>
    <w:tmpl w:val="D270CCB2"/>
    <w:lvl w:ilvl="0">
      <w:start w:val="1"/>
      <w:numFmt w:val="decimal"/>
      <w:lvlText w:val="%1."/>
      <w:legacy w:legacy="1" w:legacySpace="0" w:legacyIndent="331"/>
      <w:lvlJc w:val="left"/>
      <w:rPr>
        <w:rFonts w:ascii="Times New Roman" w:hAnsi="Times New Roman" w:cs="Times New Roman" w:hint="default"/>
      </w:rPr>
    </w:lvl>
  </w:abstractNum>
  <w:abstractNum w:abstractNumId="10" w15:restartNumberingAfterBreak="0">
    <w:nsid w:val="20EA6DEF"/>
    <w:multiLevelType w:val="hybridMultilevel"/>
    <w:tmpl w:val="7EF4EE28"/>
    <w:lvl w:ilvl="0" w:tplc="04090001">
      <w:start w:val="1"/>
      <w:numFmt w:val="bullet"/>
      <w:lvlText w:val=""/>
      <w:lvlJc w:val="left"/>
      <w:pPr>
        <w:ind w:left="734" w:hanging="360"/>
      </w:pPr>
      <w:rPr>
        <w:rFonts w:ascii="Symbol" w:hAnsi="Symbol"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1" w15:restartNumberingAfterBreak="0">
    <w:nsid w:val="219221B9"/>
    <w:multiLevelType w:val="hybridMultilevel"/>
    <w:tmpl w:val="F6164DC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24D36A0D"/>
    <w:multiLevelType w:val="hybridMultilevel"/>
    <w:tmpl w:val="A6488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E553C"/>
    <w:multiLevelType w:val="hybridMultilevel"/>
    <w:tmpl w:val="01FEBDA6"/>
    <w:lvl w:ilvl="0" w:tplc="0409000F">
      <w:start w:val="1"/>
      <w:numFmt w:val="decimal"/>
      <w:lvlText w:val="%1."/>
      <w:lvlJc w:val="left"/>
      <w:pPr>
        <w:tabs>
          <w:tab w:val="num" w:pos="720"/>
        </w:tabs>
        <w:ind w:left="720" w:hanging="360"/>
      </w:pPr>
    </w:lvl>
    <w:lvl w:ilvl="1" w:tplc="23E42998">
      <w:start w:val="1"/>
      <w:numFmt w:val="lowerLetter"/>
      <w:lvlText w:val="%2."/>
      <w:lvlJc w:val="left"/>
      <w:pPr>
        <w:tabs>
          <w:tab w:val="num" w:pos="1440"/>
        </w:tabs>
        <w:ind w:left="1440" w:hanging="360"/>
      </w:pPr>
      <w:rPr>
        <w:rFonts w:ascii="Times New Roman" w:hAnsi="Times New Roman" w:hint="default"/>
        <w:b w:val="0"/>
        <w:i w:val="0"/>
        <w:caps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A21116"/>
    <w:multiLevelType w:val="hybridMultilevel"/>
    <w:tmpl w:val="20000F7C"/>
    <w:lvl w:ilvl="0" w:tplc="23E42998">
      <w:start w:val="1"/>
      <w:numFmt w:val="lowerLetter"/>
      <w:lvlText w:val="%1."/>
      <w:lvlJc w:val="left"/>
      <w:pPr>
        <w:tabs>
          <w:tab w:val="num" w:pos="1800"/>
        </w:tabs>
        <w:ind w:left="1800" w:hanging="360"/>
      </w:pPr>
      <w:rPr>
        <w:rFonts w:ascii="Times New Roman" w:hAnsi="Times New Roman" w:hint="default"/>
        <w:b w:val="0"/>
        <w:i w:val="0"/>
        <w:caps w:val="0"/>
        <w:sz w:val="24"/>
        <w:szCs w:val="24"/>
      </w:rPr>
    </w:lvl>
    <w:lvl w:ilvl="1" w:tplc="0409000F">
      <w:start w:val="1"/>
      <w:numFmt w:val="decimal"/>
      <w:lvlText w:val="%2."/>
      <w:lvlJc w:val="left"/>
      <w:pPr>
        <w:tabs>
          <w:tab w:val="num" w:pos="720"/>
        </w:tabs>
        <w:ind w:left="720" w:hanging="360"/>
      </w:pPr>
      <w:rPr>
        <w:rFonts w:hint="default"/>
        <w:b w:val="0"/>
        <w:i w:val="0"/>
        <w:caps w:val="0"/>
        <w:sz w:val="24"/>
        <w:szCs w:val="24"/>
      </w:rPr>
    </w:lvl>
    <w:lvl w:ilvl="2" w:tplc="23E42998">
      <w:start w:val="1"/>
      <w:numFmt w:val="lowerLetter"/>
      <w:lvlText w:val="%3."/>
      <w:lvlJc w:val="left"/>
      <w:pPr>
        <w:ind w:left="1440" w:hanging="360"/>
      </w:pPr>
      <w:rPr>
        <w:rFonts w:ascii="Times New Roman" w:hAnsi="Times New Roman" w:hint="default"/>
        <w:b w:val="0"/>
        <w:i w:val="0"/>
        <w:caps w:val="0"/>
        <w:sz w:val="24"/>
        <w:szCs w:val="24"/>
      </w:rPr>
    </w:lvl>
    <w:lvl w:ilvl="3" w:tplc="0409000F">
      <w:start w:val="1"/>
      <w:numFmt w:val="decimal"/>
      <w:lvlText w:val="%4."/>
      <w:lvlJc w:val="left"/>
      <w:pPr>
        <w:tabs>
          <w:tab w:val="num" w:pos="720"/>
        </w:tabs>
        <w:ind w:left="72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180AAD"/>
    <w:multiLevelType w:val="hybridMultilevel"/>
    <w:tmpl w:val="8116A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37240E"/>
    <w:multiLevelType w:val="hybridMultilevel"/>
    <w:tmpl w:val="B178D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E148B"/>
    <w:multiLevelType w:val="hybridMultilevel"/>
    <w:tmpl w:val="DA860682"/>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8A4172"/>
    <w:multiLevelType w:val="hybridMultilevel"/>
    <w:tmpl w:val="0E8C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DF137F"/>
    <w:multiLevelType w:val="hybridMultilevel"/>
    <w:tmpl w:val="CBF4D37C"/>
    <w:lvl w:ilvl="0" w:tplc="D270CCB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F01C206E">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81A1A"/>
    <w:multiLevelType w:val="hybridMultilevel"/>
    <w:tmpl w:val="059CB0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A27EB4"/>
    <w:multiLevelType w:val="hybridMultilevel"/>
    <w:tmpl w:val="303C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CB0A42"/>
    <w:multiLevelType w:val="hybridMultilevel"/>
    <w:tmpl w:val="599C3182"/>
    <w:lvl w:ilvl="0" w:tplc="04090001">
      <w:start w:val="1"/>
      <w:numFmt w:val="bullet"/>
      <w:lvlText w:val=""/>
      <w:lvlJc w:val="left"/>
      <w:pPr>
        <w:ind w:left="742" w:hanging="360"/>
      </w:pPr>
      <w:rPr>
        <w:rFonts w:ascii="Symbol" w:hAnsi="Symbol" w:hint="default"/>
      </w:rPr>
    </w:lvl>
    <w:lvl w:ilvl="1" w:tplc="04090003">
      <w:start w:val="1"/>
      <w:numFmt w:val="bullet"/>
      <w:lvlText w:val="o"/>
      <w:lvlJc w:val="left"/>
      <w:pPr>
        <w:ind w:left="1462" w:hanging="360"/>
      </w:pPr>
      <w:rPr>
        <w:rFonts w:ascii="Courier New" w:hAnsi="Courier New" w:cs="Courier New" w:hint="default"/>
      </w:rPr>
    </w:lvl>
    <w:lvl w:ilvl="2" w:tplc="04090005">
      <w:start w:val="1"/>
      <w:numFmt w:val="bullet"/>
      <w:lvlText w:val=""/>
      <w:lvlJc w:val="left"/>
      <w:pPr>
        <w:ind w:left="2182" w:hanging="360"/>
      </w:pPr>
      <w:rPr>
        <w:rFonts w:ascii="Wingdings" w:hAnsi="Wingdings" w:hint="default"/>
      </w:rPr>
    </w:lvl>
    <w:lvl w:ilvl="3" w:tplc="0409000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23" w15:restartNumberingAfterBreak="0">
    <w:nsid w:val="39397C65"/>
    <w:multiLevelType w:val="hybridMultilevel"/>
    <w:tmpl w:val="5BCC0700"/>
    <w:lvl w:ilvl="0" w:tplc="04090001">
      <w:start w:val="1"/>
      <w:numFmt w:val="bullet"/>
      <w:lvlText w:val=""/>
      <w:lvlJc w:val="left"/>
      <w:pPr>
        <w:ind w:left="727" w:hanging="360"/>
      </w:pPr>
      <w:rPr>
        <w:rFonts w:ascii="Symbol" w:hAnsi="Symbol" w:hint="default"/>
      </w:rPr>
    </w:lvl>
    <w:lvl w:ilvl="1" w:tplc="04090003">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4" w15:restartNumberingAfterBreak="0">
    <w:nsid w:val="3EF45608"/>
    <w:multiLevelType w:val="hybridMultilevel"/>
    <w:tmpl w:val="6B2C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5F707A"/>
    <w:multiLevelType w:val="singleLevel"/>
    <w:tmpl w:val="AABEEAB8"/>
    <w:lvl w:ilvl="0">
      <w:start w:val="1"/>
      <w:numFmt w:val="decimal"/>
      <w:lvlText w:val="%1."/>
      <w:legacy w:legacy="1" w:legacySpace="0" w:legacyIndent="194"/>
      <w:lvlJc w:val="left"/>
      <w:rPr>
        <w:rFonts w:ascii="Times New Roman" w:hAnsi="Times New Roman" w:cs="Times New Roman" w:hint="default"/>
      </w:rPr>
    </w:lvl>
  </w:abstractNum>
  <w:abstractNum w:abstractNumId="26" w15:restartNumberingAfterBreak="0">
    <w:nsid w:val="3F9624A3"/>
    <w:multiLevelType w:val="singleLevel"/>
    <w:tmpl w:val="D270CCB2"/>
    <w:lvl w:ilvl="0">
      <w:start w:val="1"/>
      <w:numFmt w:val="decimal"/>
      <w:lvlText w:val="%1."/>
      <w:legacy w:legacy="1" w:legacySpace="0" w:legacyIndent="331"/>
      <w:lvlJc w:val="left"/>
      <w:rPr>
        <w:rFonts w:ascii="Times New Roman" w:hAnsi="Times New Roman" w:cs="Times New Roman" w:hint="default"/>
      </w:rPr>
    </w:lvl>
  </w:abstractNum>
  <w:abstractNum w:abstractNumId="27" w15:restartNumberingAfterBreak="0">
    <w:nsid w:val="416E55CA"/>
    <w:multiLevelType w:val="hybridMultilevel"/>
    <w:tmpl w:val="4274E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685ECF"/>
    <w:multiLevelType w:val="hybridMultilevel"/>
    <w:tmpl w:val="E48E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811537"/>
    <w:multiLevelType w:val="hybridMultilevel"/>
    <w:tmpl w:val="37DA0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2A616A"/>
    <w:multiLevelType w:val="hybridMultilevel"/>
    <w:tmpl w:val="38AA1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63FAD"/>
    <w:multiLevelType w:val="hybridMultilevel"/>
    <w:tmpl w:val="8390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D7FE3"/>
    <w:multiLevelType w:val="hybridMultilevel"/>
    <w:tmpl w:val="1ABE2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3" w15:restartNumberingAfterBreak="0">
    <w:nsid w:val="5A663C9E"/>
    <w:multiLevelType w:val="hybridMultilevel"/>
    <w:tmpl w:val="8C1C83F0"/>
    <w:lvl w:ilvl="0" w:tplc="8B4667A4">
      <w:start w:val="1"/>
      <w:numFmt w:val="lowerLetter"/>
      <w:lvlText w:val="%1."/>
      <w:lvlJc w:val="left"/>
      <w:pPr>
        <w:tabs>
          <w:tab w:val="num" w:pos="1800"/>
        </w:tabs>
        <w:ind w:left="1800" w:hanging="360"/>
      </w:pPr>
      <w:rPr>
        <w:rFonts w:ascii="Times New Roman" w:hAnsi="Times New Roman" w:hint="default"/>
        <w:b w:val="0"/>
        <w:i w:val="0"/>
        <w:caps w:val="0"/>
        <w:sz w:val="24"/>
        <w:szCs w:val="24"/>
      </w:rPr>
    </w:lvl>
    <w:lvl w:ilvl="1" w:tplc="0409000F">
      <w:start w:val="1"/>
      <w:numFmt w:val="decimal"/>
      <w:lvlText w:val="%2."/>
      <w:lvlJc w:val="left"/>
      <w:pPr>
        <w:tabs>
          <w:tab w:val="num" w:pos="810"/>
        </w:tabs>
        <w:ind w:left="810" w:hanging="360"/>
      </w:pPr>
      <w:rPr>
        <w:rFonts w:hint="default"/>
        <w:b w:val="0"/>
        <w:i w:val="0"/>
        <w:caps w:val="0"/>
        <w:sz w:val="24"/>
        <w:szCs w:val="24"/>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6FA277A1"/>
    <w:multiLevelType w:val="hybridMultilevel"/>
    <w:tmpl w:val="2A24F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D11D6A"/>
    <w:multiLevelType w:val="hybridMultilevel"/>
    <w:tmpl w:val="6240BB42"/>
    <w:lvl w:ilvl="0" w:tplc="D270CCB2">
      <w:start w:val="1"/>
      <w:numFmt w:val="decimal"/>
      <w:lvlText w:val="%1."/>
      <w:legacy w:legacy="1" w:legacySpace="0" w:legacyIndent="331"/>
      <w:lvlJc w:val="left"/>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900FF7"/>
    <w:multiLevelType w:val="hybridMultilevel"/>
    <w:tmpl w:val="F94A1314"/>
    <w:lvl w:ilvl="0" w:tplc="D270CCB2">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3B74E4"/>
    <w:multiLevelType w:val="hybridMultilevel"/>
    <w:tmpl w:val="20FEF0D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206" w:hanging="360"/>
      </w:pPr>
      <w:rPr>
        <w:rFonts w:ascii="Courier New" w:hAnsi="Courier New" w:cs="Courier New" w:hint="default"/>
      </w:rPr>
    </w:lvl>
    <w:lvl w:ilvl="2" w:tplc="04090005">
      <w:start w:val="1"/>
      <w:numFmt w:val="bullet"/>
      <w:lvlText w:val=""/>
      <w:lvlJc w:val="left"/>
      <w:pPr>
        <w:ind w:left="1926" w:hanging="360"/>
      </w:pPr>
      <w:rPr>
        <w:rFonts w:ascii="Wingdings" w:hAnsi="Wingdings" w:hint="default"/>
      </w:rPr>
    </w:lvl>
    <w:lvl w:ilvl="3" w:tplc="04090001" w:tentative="1">
      <w:start w:val="1"/>
      <w:numFmt w:val="bullet"/>
      <w:lvlText w:val=""/>
      <w:lvlJc w:val="left"/>
      <w:pPr>
        <w:ind w:left="2646" w:hanging="360"/>
      </w:pPr>
      <w:rPr>
        <w:rFonts w:ascii="Symbol" w:hAnsi="Symbol" w:hint="default"/>
      </w:rPr>
    </w:lvl>
    <w:lvl w:ilvl="4" w:tplc="04090003" w:tentative="1">
      <w:start w:val="1"/>
      <w:numFmt w:val="bullet"/>
      <w:lvlText w:val="o"/>
      <w:lvlJc w:val="left"/>
      <w:pPr>
        <w:ind w:left="3366" w:hanging="360"/>
      </w:pPr>
      <w:rPr>
        <w:rFonts w:ascii="Courier New" w:hAnsi="Courier New" w:cs="Courier New" w:hint="default"/>
      </w:rPr>
    </w:lvl>
    <w:lvl w:ilvl="5" w:tplc="04090005" w:tentative="1">
      <w:start w:val="1"/>
      <w:numFmt w:val="bullet"/>
      <w:lvlText w:val=""/>
      <w:lvlJc w:val="left"/>
      <w:pPr>
        <w:ind w:left="4086" w:hanging="360"/>
      </w:pPr>
      <w:rPr>
        <w:rFonts w:ascii="Wingdings" w:hAnsi="Wingdings" w:hint="default"/>
      </w:rPr>
    </w:lvl>
    <w:lvl w:ilvl="6" w:tplc="04090001" w:tentative="1">
      <w:start w:val="1"/>
      <w:numFmt w:val="bullet"/>
      <w:lvlText w:val=""/>
      <w:lvlJc w:val="left"/>
      <w:pPr>
        <w:ind w:left="4806" w:hanging="360"/>
      </w:pPr>
      <w:rPr>
        <w:rFonts w:ascii="Symbol" w:hAnsi="Symbol" w:hint="default"/>
      </w:rPr>
    </w:lvl>
    <w:lvl w:ilvl="7" w:tplc="04090003" w:tentative="1">
      <w:start w:val="1"/>
      <w:numFmt w:val="bullet"/>
      <w:lvlText w:val="o"/>
      <w:lvlJc w:val="left"/>
      <w:pPr>
        <w:ind w:left="5526" w:hanging="360"/>
      </w:pPr>
      <w:rPr>
        <w:rFonts w:ascii="Courier New" w:hAnsi="Courier New" w:cs="Courier New" w:hint="default"/>
      </w:rPr>
    </w:lvl>
    <w:lvl w:ilvl="8" w:tplc="04090005" w:tentative="1">
      <w:start w:val="1"/>
      <w:numFmt w:val="bullet"/>
      <w:lvlText w:val=""/>
      <w:lvlJc w:val="left"/>
      <w:pPr>
        <w:ind w:left="6246" w:hanging="360"/>
      </w:pPr>
      <w:rPr>
        <w:rFonts w:ascii="Wingdings" w:hAnsi="Wingdings" w:hint="default"/>
      </w:rPr>
    </w:lvl>
  </w:abstractNum>
  <w:abstractNum w:abstractNumId="38" w15:restartNumberingAfterBreak="0">
    <w:nsid w:val="78C9121D"/>
    <w:multiLevelType w:val="hybridMultilevel"/>
    <w:tmpl w:val="BBEE1584"/>
    <w:lvl w:ilvl="0" w:tplc="04090015">
      <w:start w:val="1"/>
      <w:numFmt w:val="upperLetter"/>
      <w:lvlText w:val="%1."/>
      <w:lvlJc w:val="left"/>
      <w:pPr>
        <w:ind w:left="360" w:hanging="360"/>
      </w:pPr>
      <w:rPr>
        <w:b w:val="0"/>
      </w:rPr>
    </w:lvl>
    <w:lvl w:ilvl="1" w:tplc="04090019">
      <w:start w:val="1"/>
      <w:numFmt w:val="lowerLetter"/>
      <w:lvlText w:val="%2."/>
      <w:lvlJc w:val="left"/>
      <w:pPr>
        <w:ind w:left="1080" w:hanging="360"/>
      </w:pPr>
      <w:rPr>
        <w:b w:val="0"/>
      </w:rPr>
    </w:lvl>
    <w:lvl w:ilvl="2" w:tplc="6BEEF04C">
      <w:start w:val="1"/>
      <w:numFmt w:val="bullet"/>
      <w:lvlText w:val="□"/>
      <w:lvlJc w:val="left"/>
      <w:pPr>
        <w:ind w:left="1800" w:hanging="180"/>
      </w:pPr>
      <w:rPr>
        <w:rFonts w:ascii="Times New Roman" w:hAnsi="Times New Roman" w:cs="Times New Roman" w:hint="default"/>
        <w:sz w:val="28"/>
      </w:rPr>
    </w:lvl>
    <w:lvl w:ilvl="3" w:tplc="ACD05010">
      <w:start w:val="1"/>
      <w:numFmt w:val="bullet"/>
      <w:lvlText w:val="□"/>
      <w:lvlJc w:val="left"/>
      <w:pPr>
        <w:ind w:left="2520" w:hanging="360"/>
      </w:pPr>
      <w:rPr>
        <w:rFonts w:ascii="Times New Roman" w:hAnsi="Times New Roman" w:cs="Times New Roman" w:hint="default"/>
        <w:sz w:val="28"/>
      </w:rPr>
    </w:lvl>
    <w:lvl w:ilvl="4" w:tplc="0409001B">
      <w:start w:val="1"/>
      <w:numFmt w:val="lowerRoman"/>
      <w:lvlText w:val="%5."/>
      <w:lvlJc w:val="righ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274816"/>
    <w:multiLevelType w:val="hybridMultilevel"/>
    <w:tmpl w:val="82DA56E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7C3B3BDA"/>
    <w:multiLevelType w:val="hybridMultilevel"/>
    <w:tmpl w:val="03C4EF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3F4B26"/>
    <w:multiLevelType w:val="hybridMultilevel"/>
    <w:tmpl w:val="6C64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4A6658"/>
    <w:multiLevelType w:val="hybridMultilevel"/>
    <w:tmpl w:val="06BE1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1458B"/>
    <w:multiLevelType w:val="hybridMultilevel"/>
    <w:tmpl w:val="F6F6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C521CD"/>
    <w:multiLevelType w:val="hybridMultilevel"/>
    <w:tmpl w:val="FD429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0682805">
    <w:abstractNumId w:val="9"/>
  </w:num>
  <w:num w:numId="2" w16cid:durableId="2012950167">
    <w:abstractNumId w:val="30"/>
  </w:num>
  <w:num w:numId="3" w16cid:durableId="1608846442">
    <w:abstractNumId w:val="24"/>
  </w:num>
  <w:num w:numId="4" w16cid:durableId="695233108">
    <w:abstractNumId w:val="44"/>
  </w:num>
  <w:num w:numId="5" w16cid:durableId="2029863813">
    <w:abstractNumId w:val="25"/>
  </w:num>
  <w:num w:numId="6" w16cid:durableId="1322349580">
    <w:abstractNumId w:val="26"/>
  </w:num>
  <w:num w:numId="7" w16cid:durableId="506943218">
    <w:abstractNumId w:val="13"/>
  </w:num>
  <w:num w:numId="8" w16cid:durableId="2129738904">
    <w:abstractNumId w:val="33"/>
  </w:num>
  <w:num w:numId="9" w16cid:durableId="216360646">
    <w:abstractNumId w:val="14"/>
  </w:num>
  <w:num w:numId="10" w16cid:durableId="340082748">
    <w:abstractNumId w:val="10"/>
  </w:num>
  <w:num w:numId="11" w16cid:durableId="918367158">
    <w:abstractNumId w:val="7"/>
  </w:num>
  <w:num w:numId="12" w16cid:durableId="276833763">
    <w:abstractNumId w:val="22"/>
  </w:num>
  <w:num w:numId="13" w16cid:durableId="1832483094">
    <w:abstractNumId w:val="37"/>
  </w:num>
  <w:num w:numId="14" w16cid:durableId="1929268916">
    <w:abstractNumId w:val="32"/>
  </w:num>
  <w:num w:numId="15" w16cid:durableId="700520362">
    <w:abstractNumId w:val="27"/>
  </w:num>
  <w:num w:numId="16" w16cid:durableId="1988708615">
    <w:abstractNumId w:val="0"/>
  </w:num>
  <w:num w:numId="17" w16cid:durableId="2009668599">
    <w:abstractNumId w:val="23"/>
  </w:num>
  <w:num w:numId="18" w16cid:durableId="1230533263">
    <w:abstractNumId w:val="40"/>
  </w:num>
  <w:num w:numId="19" w16cid:durableId="2114863044">
    <w:abstractNumId w:val="8"/>
  </w:num>
  <w:num w:numId="20" w16cid:durableId="160777400">
    <w:abstractNumId w:val="39"/>
  </w:num>
  <w:num w:numId="21" w16cid:durableId="619529084">
    <w:abstractNumId w:val="11"/>
  </w:num>
  <w:num w:numId="22" w16cid:durableId="1415784302">
    <w:abstractNumId w:val="34"/>
  </w:num>
  <w:num w:numId="23" w16cid:durableId="310672767">
    <w:abstractNumId w:val="20"/>
  </w:num>
  <w:num w:numId="24" w16cid:durableId="980841945">
    <w:abstractNumId w:val="43"/>
  </w:num>
  <w:num w:numId="25" w16cid:durableId="624697223">
    <w:abstractNumId w:val="28"/>
  </w:num>
  <w:num w:numId="26" w16cid:durableId="1835759310">
    <w:abstractNumId w:val="4"/>
  </w:num>
  <w:num w:numId="27" w16cid:durableId="343092907">
    <w:abstractNumId w:val="1"/>
  </w:num>
  <w:num w:numId="28" w16cid:durableId="2138332883">
    <w:abstractNumId w:val="5"/>
  </w:num>
  <w:num w:numId="29" w16cid:durableId="1407000455">
    <w:abstractNumId w:val="31"/>
  </w:num>
  <w:num w:numId="30" w16cid:durableId="1496145279">
    <w:abstractNumId w:val="12"/>
  </w:num>
  <w:num w:numId="31" w16cid:durableId="1920675572">
    <w:abstractNumId w:val="35"/>
  </w:num>
  <w:num w:numId="32" w16cid:durableId="290675882">
    <w:abstractNumId w:val="19"/>
  </w:num>
  <w:num w:numId="33" w16cid:durableId="152722058">
    <w:abstractNumId w:val="6"/>
  </w:num>
  <w:num w:numId="34" w16cid:durableId="1806697029">
    <w:abstractNumId w:val="21"/>
  </w:num>
  <w:num w:numId="35" w16cid:durableId="913205302">
    <w:abstractNumId w:val="16"/>
  </w:num>
  <w:num w:numId="36" w16cid:durableId="375931282">
    <w:abstractNumId w:val="18"/>
  </w:num>
  <w:num w:numId="37" w16cid:durableId="407579023">
    <w:abstractNumId w:val="41"/>
  </w:num>
  <w:num w:numId="38" w16cid:durableId="285280046">
    <w:abstractNumId w:val="36"/>
  </w:num>
  <w:num w:numId="39" w16cid:durableId="1245188896">
    <w:abstractNumId w:val="17"/>
  </w:num>
  <w:num w:numId="40" w16cid:durableId="995379105">
    <w:abstractNumId w:val="38"/>
  </w:num>
  <w:num w:numId="41" w16cid:durableId="136266102">
    <w:abstractNumId w:val="2"/>
  </w:num>
  <w:num w:numId="42" w16cid:durableId="1831823587">
    <w:abstractNumId w:val="3"/>
  </w:num>
  <w:num w:numId="43" w16cid:durableId="74405541">
    <w:abstractNumId w:val="29"/>
  </w:num>
  <w:num w:numId="44" w16cid:durableId="621427718">
    <w:abstractNumId w:val="42"/>
  </w:num>
  <w:num w:numId="45" w16cid:durableId="126320239">
    <w:abstractNumId w:val="15"/>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McCreary">
    <w15:presenceInfo w15:providerId="AD" w15:userId="S::amccreary@altaregional.org::d7d8895b-9645-477f-9658-ddb6c2c80578"/>
  </w15:person>
  <w15:person w15:author="Michelle Duchene">
    <w15:presenceInfo w15:providerId="AD" w15:userId="S::mduchene@altaregional.org::00746df0-38c1-4268-88b2-d8a1d6675d07"/>
  </w15:person>
  <w15:person w15:author="Erin Sterling">
    <w15:presenceInfo w15:providerId="AD" w15:userId="S::esterling@altaregional.org::1a7e5eb1-1593-4170-81af-00e4ea6f6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D7"/>
    <w:rsid w:val="00000B54"/>
    <w:rsid w:val="0000641B"/>
    <w:rsid w:val="000070BB"/>
    <w:rsid w:val="00007B27"/>
    <w:rsid w:val="00007DE3"/>
    <w:rsid w:val="000173A0"/>
    <w:rsid w:val="00020EFB"/>
    <w:rsid w:val="000217EC"/>
    <w:rsid w:val="0002433D"/>
    <w:rsid w:val="00027BB4"/>
    <w:rsid w:val="00032817"/>
    <w:rsid w:val="00037682"/>
    <w:rsid w:val="00043EAC"/>
    <w:rsid w:val="00064298"/>
    <w:rsid w:val="0007335D"/>
    <w:rsid w:val="00075CC1"/>
    <w:rsid w:val="00082A2F"/>
    <w:rsid w:val="00085FB6"/>
    <w:rsid w:val="00087DCF"/>
    <w:rsid w:val="00095038"/>
    <w:rsid w:val="000965F1"/>
    <w:rsid w:val="000A37ED"/>
    <w:rsid w:val="000A62A2"/>
    <w:rsid w:val="000A6A92"/>
    <w:rsid w:val="000B00D9"/>
    <w:rsid w:val="000B695B"/>
    <w:rsid w:val="000B7608"/>
    <w:rsid w:val="000C1275"/>
    <w:rsid w:val="000C133A"/>
    <w:rsid w:val="000C289A"/>
    <w:rsid w:val="000C351A"/>
    <w:rsid w:val="000C54A4"/>
    <w:rsid w:val="000C72C9"/>
    <w:rsid w:val="000D6C9C"/>
    <w:rsid w:val="000E7695"/>
    <w:rsid w:val="000F27DC"/>
    <w:rsid w:val="000F3C6F"/>
    <w:rsid w:val="000F6559"/>
    <w:rsid w:val="0010111C"/>
    <w:rsid w:val="00101B7D"/>
    <w:rsid w:val="001030ED"/>
    <w:rsid w:val="00103300"/>
    <w:rsid w:val="0010452F"/>
    <w:rsid w:val="001074D2"/>
    <w:rsid w:val="001104D1"/>
    <w:rsid w:val="001110A4"/>
    <w:rsid w:val="00113F41"/>
    <w:rsid w:val="001149DB"/>
    <w:rsid w:val="00115427"/>
    <w:rsid w:val="001164EE"/>
    <w:rsid w:val="00136C6F"/>
    <w:rsid w:val="00136D45"/>
    <w:rsid w:val="00140602"/>
    <w:rsid w:val="00140994"/>
    <w:rsid w:val="00145778"/>
    <w:rsid w:val="00145B8F"/>
    <w:rsid w:val="001564AF"/>
    <w:rsid w:val="00163FF4"/>
    <w:rsid w:val="00166AD6"/>
    <w:rsid w:val="00166BAB"/>
    <w:rsid w:val="00171680"/>
    <w:rsid w:val="00182A28"/>
    <w:rsid w:val="00191661"/>
    <w:rsid w:val="00191C65"/>
    <w:rsid w:val="0019590E"/>
    <w:rsid w:val="001A30F1"/>
    <w:rsid w:val="001A7783"/>
    <w:rsid w:val="001B2ADC"/>
    <w:rsid w:val="001C0932"/>
    <w:rsid w:val="001C35FD"/>
    <w:rsid w:val="001C6E44"/>
    <w:rsid w:val="001D4495"/>
    <w:rsid w:val="001D79DB"/>
    <w:rsid w:val="001E4D6C"/>
    <w:rsid w:val="001F43A6"/>
    <w:rsid w:val="0020636B"/>
    <w:rsid w:val="00206A39"/>
    <w:rsid w:val="00210673"/>
    <w:rsid w:val="002130D6"/>
    <w:rsid w:val="00220B51"/>
    <w:rsid w:val="002243D2"/>
    <w:rsid w:val="002274E5"/>
    <w:rsid w:val="00230E97"/>
    <w:rsid w:val="00231083"/>
    <w:rsid w:val="0023210F"/>
    <w:rsid w:val="00234699"/>
    <w:rsid w:val="002362ED"/>
    <w:rsid w:val="0023634E"/>
    <w:rsid w:val="002369BC"/>
    <w:rsid w:val="00240549"/>
    <w:rsid w:val="0025123E"/>
    <w:rsid w:val="00251263"/>
    <w:rsid w:val="002559F7"/>
    <w:rsid w:val="00255F6D"/>
    <w:rsid w:val="00263D97"/>
    <w:rsid w:val="00282FC3"/>
    <w:rsid w:val="00286650"/>
    <w:rsid w:val="002A2C9D"/>
    <w:rsid w:val="002A7B18"/>
    <w:rsid w:val="002B5DBA"/>
    <w:rsid w:val="002B7C42"/>
    <w:rsid w:val="002C6C27"/>
    <w:rsid w:val="002D1501"/>
    <w:rsid w:val="002D1C34"/>
    <w:rsid w:val="002D5247"/>
    <w:rsid w:val="002D7497"/>
    <w:rsid w:val="002E237F"/>
    <w:rsid w:val="002E2C88"/>
    <w:rsid w:val="002E2F0F"/>
    <w:rsid w:val="002F043A"/>
    <w:rsid w:val="002F04F5"/>
    <w:rsid w:val="002F10C5"/>
    <w:rsid w:val="002F18BD"/>
    <w:rsid w:val="002F2564"/>
    <w:rsid w:val="002F334F"/>
    <w:rsid w:val="002F446C"/>
    <w:rsid w:val="002F79A6"/>
    <w:rsid w:val="0030153A"/>
    <w:rsid w:val="00306207"/>
    <w:rsid w:val="003112EE"/>
    <w:rsid w:val="00323B2E"/>
    <w:rsid w:val="00326C15"/>
    <w:rsid w:val="00327D5E"/>
    <w:rsid w:val="0033051E"/>
    <w:rsid w:val="0033236F"/>
    <w:rsid w:val="00336EA5"/>
    <w:rsid w:val="00346554"/>
    <w:rsid w:val="00353E28"/>
    <w:rsid w:val="00355F39"/>
    <w:rsid w:val="003631FB"/>
    <w:rsid w:val="00366B7D"/>
    <w:rsid w:val="003719F8"/>
    <w:rsid w:val="00374F59"/>
    <w:rsid w:val="003760AF"/>
    <w:rsid w:val="00377E54"/>
    <w:rsid w:val="00380FDE"/>
    <w:rsid w:val="003856D0"/>
    <w:rsid w:val="003A03DF"/>
    <w:rsid w:val="003B21DB"/>
    <w:rsid w:val="003B3957"/>
    <w:rsid w:val="003B550C"/>
    <w:rsid w:val="003C14CE"/>
    <w:rsid w:val="003C2DA1"/>
    <w:rsid w:val="003C31AC"/>
    <w:rsid w:val="003C5882"/>
    <w:rsid w:val="003D3802"/>
    <w:rsid w:val="003D3B5B"/>
    <w:rsid w:val="003D4446"/>
    <w:rsid w:val="003E5CDD"/>
    <w:rsid w:val="003E6BA6"/>
    <w:rsid w:val="003F0DC5"/>
    <w:rsid w:val="003F77C9"/>
    <w:rsid w:val="00402BDE"/>
    <w:rsid w:val="004103C9"/>
    <w:rsid w:val="004124D1"/>
    <w:rsid w:val="004208B4"/>
    <w:rsid w:val="0042587A"/>
    <w:rsid w:val="00426A3C"/>
    <w:rsid w:val="00432894"/>
    <w:rsid w:val="00441413"/>
    <w:rsid w:val="00444789"/>
    <w:rsid w:val="00460894"/>
    <w:rsid w:val="004647C3"/>
    <w:rsid w:val="0047027E"/>
    <w:rsid w:val="004804F0"/>
    <w:rsid w:val="004808EC"/>
    <w:rsid w:val="00481AEA"/>
    <w:rsid w:val="00496A1B"/>
    <w:rsid w:val="004A028D"/>
    <w:rsid w:val="004A212A"/>
    <w:rsid w:val="004A6DD4"/>
    <w:rsid w:val="004C0012"/>
    <w:rsid w:val="004C260F"/>
    <w:rsid w:val="004C33EF"/>
    <w:rsid w:val="004C7BE6"/>
    <w:rsid w:val="004D1360"/>
    <w:rsid w:val="004D4643"/>
    <w:rsid w:val="004E04D2"/>
    <w:rsid w:val="004F6286"/>
    <w:rsid w:val="005017E1"/>
    <w:rsid w:val="00501CDF"/>
    <w:rsid w:val="0050566E"/>
    <w:rsid w:val="0051207F"/>
    <w:rsid w:val="0051215B"/>
    <w:rsid w:val="00520930"/>
    <w:rsid w:val="00522A46"/>
    <w:rsid w:val="00531E8B"/>
    <w:rsid w:val="005400A5"/>
    <w:rsid w:val="0054376C"/>
    <w:rsid w:val="00544AD4"/>
    <w:rsid w:val="0055061F"/>
    <w:rsid w:val="00554313"/>
    <w:rsid w:val="00561BEF"/>
    <w:rsid w:val="00563425"/>
    <w:rsid w:val="005650FF"/>
    <w:rsid w:val="005667D6"/>
    <w:rsid w:val="00567AA8"/>
    <w:rsid w:val="00574CC1"/>
    <w:rsid w:val="00575217"/>
    <w:rsid w:val="0057641A"/>
    <w:rsid w:val="00577B01"/>
    <w:rsid w:val="005808DF"/>
    <w:rsid w:val="00586BF2"/>
    <w:rsid w:val="00587E66"/>
    <w:rsid w:val="00591FD6"/>
    <w:rsid w:val="005A4F30"/>
    <w:rsid w:val="005A6DC4"/>
    <w:rsid w:val="005A76BF"/>
    <w:rsid w:val="005B04E1"/>
    <w:rsid w:val="005B54CA"/>
    <w:rsid w:val="005B5D9C"/>
    <w:rsid w:val="005C20A8"/>
    <w:rsid w:val="005C5FE5"/>
    <w:rsid w:val="005D3AFD"/>
    <w:rsid w:val="005D6246"/>
    <w:rsid w:val="005E053C"/>
    <w:rsid w:val="00604295"/>
    <w:rsid w:val="00605B82"/>
    <w:rsid w:val="00606867"/>
    <w:rsid w:val="00606F48"/>
    <w:rsid w:val="0060705C"/>
    <w:rsid w:val="00613FB3"/>
    <w:rsid w:val="0062593A"/>
    <w:rsid w:val="006339B4"/>
    <w:rsid w:val="00635357"/>
    <w:rsid w:val="00635DC3"/>
    <w:rsid w:val="00643D7C"/>
    <w:rsid w:val="00646232"/>
    <w:rsid w:val="00650FEB"/>
    <w:rsid w:val="00651382"/>
    <w:rsid w:val="00680809"/>
    <w:rsid w:val="00681715"/>
    <w:rsid w:val="00691B78"/>
    <w:rsid w:val="006A6A84"/>
    <w:rsid w:val="006B39C0"/>
    <w:rsid w:val="006B4544"/>
    <w:rsid w:val="006B771E"/>
    <w:rsid w:val="006C03D7"/>
    <w:rsid w:val="006C7306"/>
    <w:rsid w:val="006D00F3"/>
    <w:rsid w:val="006D4E73"/>
    <w:rsid w:val="006D6775"/>
    <w:rsid w:val="006D6A7C"/>
    <w:rsid w:val="006E0CD5"/>
    <w:rsid w:val="006E473C"/>
    <w:rsid w:val="00700C48"/>
    <w:rsid w:val="00716050"/>
    <w:rsid w:val="00717E58"/>
    <w:rsid w:val="00725CAC"/>
    <w:rsid w:val="00726EA6"/>
    <w:rsid w:val="00731022"/>
    <w:rsid w:val="007327ED"/>
    <w:rsid w:val="0073281E"/>
    <w:rsid w:val="00741B51"/>
    <w:rsid w:val="007423A3"/>
    <w:rsid w:val="00746157"/>
    <w:rsid w:val="0075288B"/>
    <w:rsid w:val="00757C7F"/>
    <w:rsid w:val="0076579B"/>
    <w:rsid w:val="00770C94"/>
    <w:rsid w:val="00771292"/>
    <w:rsid w:val="00776D4D"/>
    <w:rsid w:val="007819D1"/>
    <w:rsid w:val="007819D7"/>
    <w:rsid w:val="00787B72"/>
    <w:rsid w:val="00794474"/>
    <w:rsid w:val="007A5342"/>
    <w:rsid w:val="007A6FD7"/>
    <w:rsid w:val="007B490F"/>
    <w:rsid w:val="007B4AE3"/>
    <w:rsid w:val="007B57D0"/>
    <w:rsid w:val="007B7294"/>
    <w:rsid w:val="007C1C56"/>
    <w:rsid w:val="007C2CA6"/>
    <w:rsid w:val="007C5F3B"/>
    <w:rsid w:val="007C6751"/>
    <w:rsid w:val="007D2F8A"/>
    <w:rsid w:val="007D32EB"/>
    <w:rsid w:val="007D39B1"/>
    <w:rsid w:val="007D7B8B"/>
    <w:rsid w:val="007E16B0"/>
    <w:rsid w:val="007E233B"/>
    <w:rsid w:val="007E471E"/>
    <w:rsid w:val="007E6330"/>
    <w:rsid w:val="007E6395"/>
    <w:rsid w:val="007F5436"/>
    <w:rsid w:val="00802022"/>
    <w:rsid w:val="00802F01"/>
    <w:rsid w:val="008065EB"/>
    <w:rsid w:val="00807F90"/>
    <w:rsid w:val="00812F5D"/>
    <w:rsid w:val="0082119F"/>
    <w:rsid w:val="008335D0"/>
    <w:rsid w:val="00841D66"/>
    <w:rsid w:val="00854468"/>
    <w:rsid w:val="00862D75"/>
    <w:rsid w:val="0086616C"/>
    <w:rsid w:val="00872C1E"/>
    <w:rsid w:val="00877116"/>
    <w:rsid w:val="00884B4A"/>
    <w:rsid w:val="00886C1A"/>
    <w:rsid w:val="008926A3"/>
    <w:rsid w:val="0089452F"/>
    <w:rsid w:val="008A1AD8"/>
    <w:rsid w:val="008A2414"/>
    <w:rsid w:val="008A43AD"/>
    <w:rsid w:val="008A728A"/>
    <w:rsid w:val="008B056D"/>
    <w:rsid w:val="008B0AF1"/>
    <w:rsid w:val="008B3067"/>
    <w:rsid w:val="008B3830"/>
    <w:rsid w:val="008B5152"/>
    <w:rsid w:val="008B66A7"/>
    <w:rsid w:val="008C248B"/>
    <w:rsid w:val="008C4D4D"/>
    <w:rsid w:val="008D30B8"/>
    <w:rsid w:val="008F076D"/>
    <w:rsid w:val="008F157E"/>
    <w:rsid w:val="008F65DF"/>
    <w:rsid w:val="008F7262"/>
    <w:rsid w:val="00900A25"/>
    <w:rsid w:val="0090377A"/>
    <w:rsid w:val="00906E8C"/>
    <w:rsid w:val="0091412A"/>
    <w:rsid w:val="00915505"/>
    <w:rsid w:val="00917270"/>
    <w:rsid w:val="00920473"/>
    <w:rsid w:val="00920B63"/>
    <w:rsid w:val="00930473"/>
    <w:rsid w:val="00937B6D"/>
    <w:rsid w:val="00937D65"/>
    <w:rsid w:val="00943255"/>
    <w:rsid w:val="0094384C"/>
    <w:rsid w:val="00944032"/>
    <w:rsid w:val="009517A2"/>
    <w:rsid w:val="00961A83"/>
    <w:rsid w:val="0096215F"/>
    <w:rsid w:val="0096265E"/>
    <w:rsid w:val="009701E9"/>
    <w:rsid w:val="00971C67"/>
    <w:rsid w:val="00975859"/>
    <w:rsid w:val="00994782"/>
    <w:rsid w:val="009949E2"/>
    <w:rsid w:val="009A008B"/>
    <w:rsid w:val="009A055A"/>
    <w:rsid w:val="009A22F3"/>
    <w:rsid w:val="009A2AB7"/>
    <w:rsid w:val="009A38B3"/>
    <w:rsid w:val="009A3F47"/>
    <w:rsid w:val="009B7991"/>
    <w:rsid w:val="009C17D3"/>
    <w:rsid w:val="009C2C97"/>
    <w:rsid w:val="009C5532"/>
    <w:rsid w:val="009C6A7C"/>
    <w:rsid w:val="009D34F9"/>
    <w:rsid w:val="009E10C9"/>
    <w:rsid w:val="009E10F4"/>
    <w:rsid w:val="009E2BD1"/>
    <w:rsid w:val="009E5875"/>
    <w:rsid w:val="009F0BFF"/>
    <w:rsid w:val="009F248F"/>
    <w:rsid w:val="009F4020"/>
    <w:rsid w:val="009F6607"/>
    <w:rsid w:val="009F7A1D"/>
    <w:rsid w:val="00A10902"/>
    <w:rsid w:val="00A14DB7"/>
    <w:rsid w:val="00A35623"/>
    <w:rsid w:val="00A3796F"/>
    <w:rsid w:val="00A424D7"/>
    <w:rsid w:val="00A5465B"/>
    <w:rsid w:val="00A566F0"/>
    <w:rsid w:val="00A603CE"/>
    <w:rsid w:val="00A64E77"/>
    <w:rsid w:val="00A853C7"/>
    <w:rsid w:val="00A90849"/>
    <w:rsid w:val="00A91696"/>
    <w:rsid w:val="00A96EF6"/>
    <w:rsid w:val="00AA0F90"/>
    <w:rsid w:val="00AA123C"/>
    <w:rsid w:val="00AA30BA"/>
    <w:rsid w:val="00AA405A"/>
    <w:rsid w:val="00AA56B3"/>
    <w:rsid w:val="00AC0B4E"/>
    <w:rsid w:val="00AC0E43"/>
    <w:rsid w:val="00AC70FC"/>
    <w:rsid w:val="00AD64A1"/>
    <w:rsid w:val="00AD7C6D"/>
    <w:rsid w:val="00AE60EB"/>
    <w:rsid w:val="00AF4950"/>
    <w:rsid w:val="00AF53A0"/>
    <w:rsid w:val="00AF7D59"/>
    <w:rsid w:val="00B03CFA"/>
    <w:rsid w:val="00B071AD"/>
    <w:rsid w:val="00B104B6"/>
    <w:rsid w:val="00B11375"/>
    <w:rsid w:val="00B139DE"/>
    <w:rsid w:val="00B17253"/>
    <w:rsid w:val="00B207C5"/>
    <w:rsid w:val="00B252E7"/>
    <w:rsid w:val="00B34301"/>
    <w:rsid w:val="00B345B3"/>
    <w:rsid w:val="00B35384"/>
    <w:rsid w:val="00B359A9"/>
    <w:rsid w:val="00B41F44"/>
    <w:rsid w:val="00B4220F"/>
    <w:rsid w:val="00B522BD"/>
    <w:rsid w:val="00B614F2"/>
    <w:rsid w:val="00B65B19"/>
    <w:rsid w:val="00B71ECD"/>
    <w:rsid w:val="00B751B0"/>
    <w:rsid w:val="00B87BB8"/>
    <w:rsid w:val="00B87D17"/>
    <w:rsid w:val="00B9206D"/>
    <w:rsid w:val="00B96908"/>
    <w:rsid w:val="00BA1417"/>
    <w:rsid w:val="00BA43EF"/>
    <w:rsid w:val="00BA48C5"/>
    <w:rsid w:val="00BA7B62"/>
    <w:rsid w:val="00BB0AE1"/>
    <w:rsid w:val="00BB162D"/>
    <w:rsid w:val="00BB47A0"/>
    <w:rsid w:val="00BC5204"/>
    <w:rsid w:val="00BD1EA8"/>
    <w:rsid w:val="00BD531E"/>
    <w:rsid w:val="00BD7626"/>
    <w:rsid w:val="00BD7BA7"/>
    <w:rsid w:val="00BE16A2"/>
    <w:rsid w:val="00BE1E0F"/>
    <w:rsid w:val="00BE2143"/>
    <w:rsid w:val="00BE2503"/>
    <w:rsid w:val="00BF2E97"/>
    <w:rsid w:val="00BF30F2"/>
    <w:rsid w:val="00BF558E"/>
    <w:rsid w:val="00BF6932"/>
    <w:rsid w:val="00C0022B"/>
    <w:rsid w:val="00C00809"/>
    <w:rsid w:val="00C03F1A"/>
    <w:rsid w:val="00C11892"/>
    <w:rsid w:val="00C1751A"/>
    <w:rsid w:val="00C2275C"/>
    <w:rsid w:val="00C2603E"/>
    <w:rsid w:val="00C54759"/>
    <w:rsid w:val="00C55FC1"/>
    <w:rsid w:val="00C60C7D"/>
    <w:rsid w:val="00C6694A"/>
    <w:rsid w:val="00C72E41"/>
    <w:rsid w:val="00C7752D"/>
    <w:rsid w:val="00C82743"/>
    <w:rsid w:val="00C82C8D"/>
    <w:rsid w:val="00C82F64"/>
    <w:rsid w:val="00C83742"/>
    <w:rsid w:val="00C841A5"/>
    <w:rsid w:val="00C85F4A"/>
    <w:rsid w:val="00C8783F"/>
    <w:rsid w:val="00C92047"/>
    <w:rsid w:val="00C92AF8"/>
    <w:rsid w:val="00CA418E"/>
    <w:rsid w:val="00CB03B1"/>
    <w:rsid w:val="00CB3D44"/>
    <w:rsid w:val="00CB4359"/>
    <w:rsid w:val="00CB4B2F"/>
    <w:rsid w:val="00CB7B22"/>
    <w:rsid w:val="00CC4EC7"/>
    <w:rsid w:val="00CC59F3"/>
    <w:rsid w:val="00CD0812"/>
    <w:rsid w:val="00CD2600"/>
    <w:rsid w:val="00CD7C06"/>
    <w:rsid w:val="00CE1362"/>
    <w:rsid w:val="00CE20D9"/>
    <w:rsid w:val="00CE5822"/>
    <w:rsid w:val="00CF120F"/>
    <w:rsid w:val="00D00360"/>
    <w:rsid w:val="00D011D3"/>
    <w:rsid w:val="00D036D0"/>
    <w:rsid w:val="00D0406D"/>
    <w:rsid w:val="00D052EA"/>
    <w:rsid w:val="00D12E40"/>
    <w:rsid w:val="00D1392F"/>
    <w:rsid w:val="00D17F83"/>
    <w:rsid w:val="00D21F3B"/>
    <w:rsid w:val="00D2689D"/>
    <w:rsid w:val="00D34D8C"/>
    <w:rsid w:val="00D3594F"/>
    <w:rsid w:val="00D360A6"/>
    <w:rsid w:val="00D36236"/>
    <w:rsid w:val="00D37850"/>
    <w:rsid w:val="00D400E4"/>
    <w:rsid w:val="00D5226F"/>
    <w:rsid w:val="00D60CC6"/>
    <w:rsid w:val="00D63F76"/>
    <w:rsid w:val="00D67424"/>
    <w:rsid w:val="00D67B53"/>
    <w:rsid w:val="00D743F7"/>
    <w:rsid w:val="00D76275"/>
    <w:rsid w:val="00D84BFD"/>
    <w:rsid w:val="00D8604B"/>
    <w:rsid w:val="00D86A56"/>
    <w:rsid w:val="00D86E47"/>
    <w:rsid w:val="00D87C89"/>
    <w:rsid w:val="00D931C4"/>
    <w:rsid w:val="00D932BF"/>
    <w:rsid w:val="00D9508E"/>
    <w:rsid w:val="00DA79A0"/>
    <w:rsid w:val="00DB4721"/>
    <w:rsid w:val="00DC1D10"/>
    <w:rsid w:val="00DC238A"/>
    <w:rsid w:val="00DC36D9"/>
    <w:rsid w:val="00DC58BB"/>
    <w:rsid w:val="00DC69DF"/>
    <w:rsid w:val="00DD117A"/>
    <w:rsid w:val="00DD1A53"/>
    <w:rsid w:val="00DD1A98"/>
    <w:rsid w:val="00DD712F"/>
    <w:rsid w:val="00DE10AD"/>
    <w:rsid w:val="00DE3252"/>
    <w:rsid w:val="00DE350B"/>
    <w:rsid w:val="00DE783E"/>
    <w:rsid w:val="00DF74FE"/>
    <w:rsid w:val="00E0245F"/>
    <w:rsid w:val="00E064CA"/>
    <w:rsid w:val="00E12631"/>
    <w:rsid w:val="00E140C6"/>
    <w:rsid w:val="00E14339"/>
    <w:rsid w:val="00E17DBC"/>
    <w:rsid w:val="00E20D84"/>
    <w:rsid w:val="00E24B36"/>
    <w:rsid w:val="00E27A36"/>
    <w:rsid w:val="00E4204F"/>
    <w:rsid w:val="00E5442B"/>
    <w:rsid w:val="00E54506"/>
    <w:rsid w:val="00E656B5"/>
    <w:rsid w:val="00E6623D"/>
    <w:rsid w:val="00E741FE"/>
    <w:rsid w:val="00E752CD"/>
    <w:rsid w:val="00E769B3"/>
    <w:rsid w:val="00E77C03"/>
    <w:rsid w:val="00E85666"/>
    <w:rsid w:val="00E85669"/>
    <w:rsid w:val="00E908C8"/>
    <w:rsid w:val="00E91499"/>
    <w:rsid w:val="00EA370A"/>
    <w:rsid w:val="00EA7741"/>
    <w:rsid w:val="00EA7BB5"/>
    <w:rsid w:val="00EB1D57"/>
    <w:rsid w:val="00EB2AD3"/>
    <w:rsid w:val="00ED1199"/>
    <w:rsid w:val="00EE1B57"/>
    <w:rsid w:val="00EE356A"/>
    <w:rsid w:val="00EE496F"/>
    <w:rsid w:val="00EE5124"/>
    <w:rsid w:val="00F00F65"/>
    <w:rsid w:val="00F016EB"/>
    <w:rsid w:val="00F01738"/>
    <w:rsid w:val="00F050A8"/>
    <w:rsid w:val="00F11B4C"/>
    <w:rsid w:val="00F12394"/>
    <w:rsid w:val="00F12CA6"/>
    <w:rsid w:val="00F171B1"/>
    <w:rsid w:val="00F25DC8"/>
    <w:rsid w:val="00F34A49"/>
    <w:rsid w:val="00F42425"/>
    <w:rsid w:val="00F43403"/>
    <w:rsid w:val="00F57127"/>
    <w:rsid w:val="00F61421"/>
    <w:rsid w:val="00F71BF1"/>
    <w:rsid w:val="00F73E95"/>
    <w:rsid w:val="00F7450C"/>
    <w:rsid w:val="00F772AD"/>
    <w:rsid w:val="00F774B4"/>
    <w:rsid w:val="00F91831"/>
    <w:rsid w:val="00F92472"/>
    <w:rsid w:val="00FA5C3F"/>
    <w:rsid w:val="00FB7636"/>
    <w:rsid w:val="00FC1EE7"/>
    <w:rsid w:val="00FC25FB"/>
    <w:rsid w:val="00FC5BAC"/>
    <w:rsid w:val="00FD1E60"/>
    <w:rsid w:val="00FF44ED"/>
    <w:rsid w:val="340D0C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BD6A860"/>
  <w15:chartTrackingRefBased/>
  <w15:docId w15:val="{D2E98487-2A07-4082-9266-36A95AC9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F30"/>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819D7"/>
    <w:rPr>
      <w:rFonts w:ascii="Tahoma" w:hAnsi="Tahoma" w:cs="Tahoma"/>
      <w:sz w:val="16"/>
      <w:szCs w:val="16"/>
    </w:rPr>
  </w:style>
  <w:style w:type="character" w:styleId="CommentReference">
    <w:name w:val="annotation reference"/>
    <w:semiHidden/>
    <w:rsid w:val="00757C7F"/>
    <w:rPr>
      <w:sz w:val="16"/>
      <w:szCs w:val="16"/>
    </w:rPr>
  </w:style>
  <w:style w:type="paragraph" w:styleId="CommentText">
    <w:name w:val="annotation text"/>
    <w:basedOn w:val="Normal"/>
    <w:link w:val="CommentTextChar"/>
    <w:semiHidden/>
    <w:rsid w:val="00757C7F"/>
  </w:style>
  <w:style w:type="paragraph" w:styleId="CommentSubject">
    <w:name w:val="annotation subject"/>
    <w:basedOn w:val="CommentText"/>
    <w:next w:val="CommentText"/>
    <w:semiHidden/>
    <w:rsid w:val="00757C7F"/>
    <w:rPr>
      <w:b/>
      <w:bCs/>
    </w:rPr>
  </w:style>
  <w:style w:type="table" w:styleId="TableGrid">
    <w:name w:val="Table Grid"/>
    <w:basedOn w:val="TableNormal"/>
    <w:rsid w:val="007712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2pt">
    <w:name w:val="Normal + 12 pt"/>
    <w:aliases w:val="Black,Condensed by  0.7 pt"/>
    <w:basedOn w:val="Normal"/>
    <w:rsid w:val="00771292"/>
    <w:pPr>
      <w:shd w:val="clear" w:color="auto" w:fill="FFFFFF"/>
      <w:ind w:left="785" w:right="-180"/>
    </w:pPr>
    <w:rPr>
      <w:color w:val="000000"/>
      <w:spacing w:val="-6"/>
      <w:sz w:val="24"/>
      <w:szCs w:val="24"/>
    </w:rPr>
  </w:style>
  <w:style w:type="paragraph" w:styleId="Footer">
    <w:name w:val="footer"/>
    <w:basedOn w:val="Normal"/>
    <w:rsid w:val="00346554"/>
    <w:pPr>
      <w:tabs>
        <w:tab w:val="center" w:pos="4320"/>
        <w:tab w:val="right" w:pos="8640"/>
      </w:tabs>
    </w:pPr>
  </w:style>
  <w:style w:type="character" w:styleId="PageNumber">
    <w:name w:val="page number"/>
    <w:basedOn w:val="DefaultParagraphFont"/>
    <w:rsid w:val="00346554"/>
  </w:style>
  <w:style w:type="paragraph" w:styleId="Header">
    <w:name w:val="header"/>
    <w:basedOn w:val="Normal"/>
    <w:rsid w:val="00346554"/>
    <w:pPr>
      <w:tabs>
        <w:tab w:val="center" w:pos="4320"/>
        <w:tab w:val="right" w:pos="8640"/>
      </w:tabs>
    </w:pPr>
  </w:style>
  <w:style w:type="paragraph" w:styleId="Subtitle">
    <w:name w:val="Subtitle"/>
    <w:basedOn w:val="Normal"/>
    <w:next w:val="Normal"/>
    <w:link w:val="SubtitleChar"/>
    <w:qFormat/>
    <w:rsid w:val="005D6246"/>
    <w:pPr>
      <w:spacing w:after="60"/>
      <w:jc w:val="center"/>
      <w:outlineLvl w:val="1"/>
    </w:pPr>
    <w:rPr>
      <w:rFonts w:ascii="Calibri Light" w:hAnsi="Calibri Light"/>
      <w:sz w:val="24"/>
      <w:szCs w:val="24"/>
    </w:rPr>
  </w:style>
  <w:style w:type="character" w:customStyle="1" w:styleId="SubtitleChar">
    <w:name w:val="Subtitle Char"/>
    <w:link w:val="Subtitle"/>
    <w:rsid w:val="005D6246"/>
    <w:rPr>
      <w:rFonts w:ascii="Calibri Light" w:eastAsia="Times New Roman" w:hAnsi="Calibri Light" w:cs="Times New Roman"/>
      <w:sz w:val="24"/>
      <w:szCs w:val="24"/>
    </w:rPr>
  </w:style>
  <w:style w:type="paragraph" w:styleId="ListParagraph">
    <w:name w:val="List Paragraph"/>
    <w:basedOn w:val="Normal"/>
    <w:uiPriority w:val="34"/>
    <w:qFormat/>
    <w:rsid w:val="00770C94"/>
    <w:pPr>
      <w:ind w:left="720"/>
    </w:pPr>
  </w:style>
  <w:style w:type="paragraph" w:customStyle="1" w:styleId="Default">
    <w:name w:val="Default"/>
    <w:rsid w:val="00EA7741"/>
    <w:pPr>
      <w:autoSpaceDE w:val="0"/>
      <w:autoSpaceDN w:val="0"/>
      <w:adjustRightInd w:val="0"/>
    </w:pPr>
    <w:rPr>
      <w:color w:val="000000"/>
      <w:sz w:val="24"/>
      <w:szCs w:val="24"/>
    </w:rPr>
  </w:style>
  <w:style w:type="character" w:customStyle="1" w:styleId="CommentTextChar">
    <w:name w:val="Comment Text Char"/>
    <w:basedOn w:val="DefaultParagraphFont"/>
    <w:link w:val="CommentText"/>
    <w:semiHidden/>
    <w:rsid w:val="00C60C7D"/>
  </w:style>
  <w:style w:type="character" w:styleId="Hyperlink">
    <w:name w:val="Hyperlink"/>
    <w:basedOn w:val="DefaultParagraphFont"/>
    <w:uiPriority w:val="99"/>
    <w:unhideWhenUsed/>
    <w:rsid w:val="00140602"/>
    <w:rPr>
      <w:color w:val="0563C1" w:themeColor="hyperlink"/>
      <w:u w:val="single"/>
    </w:rPr>
  </w:style>
  <w:style w:type="character" w:styleId="UnresolvedMention">
    <w:name w:val="Unresolved Mention"/>
    <w:basedOn w:val="DefaultParagraphFont"/>
    <w:uiPriority w:val="99"/>
    <w:semiHidden/>
    <w:unhideWhenUsed/>
    <w:rsid w:val="00DE10AD"/>
    <w:rPr>
      <w:color w:val="605E5C"/>
      <w:shd w:val="clear" w:color="auto" w:fill="E1DFDD"/>
    </w:rPr>
  </w:style>
  <w:style w:type="paragraph" w:styleId="Revision">
    <w:name w:val="Revision"/>
    <w:hidden/>
    <w:uiPriority w:val="99"/>
    <w:semiHidden/>
    <w:rsid w:val="00E75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47850">
      <w:bodyDiv w:val="1"/>
      <w:marLeft w:val="0"/>
      <w:marRight w:val="0"/>
      <w:marTop w:val="0"/>
      <w:marBottom w:val="0"/>
      <w:divBdr>
        <w:top w:val="none" w:sz="0" w:space="0" w:color="auto"/>
        <w:left w:val="none" w:sz="0" w:space="0" w:color="auto"/>
        <w:bottom w:val="none" w:sz="0" w:space="0" w:color="auto"/>
        <w:right w:val="none" w:sz="0" w:space="0" w:color="auto"/>
      </w:divBdr>
    </w:div>
    <w:div w:id="746264209">
      <w:bodyDiv w:val="1"/>
      <w:marLeft w:val="0"/>
      <w:marRight w:val="0"/>
      <w:marTop w:val="0"/>
      <w:marBottom w:val="0"/>
      <w:divBdr>
        <w:top w:val="none" w:sz="0" w:space="0" w:color="auto"/>
        <w:left w:val="none" w:sz="0" w:space="0" w:color="auto"/>
        <w:bottom w:val="none" w:sz="0" w:space="0" w:color="auto"/>
        <w:right w:val="none" w:sz="0" w:space="0" w:color="auto"/>
      </w:divBdr>
    </w:div>
    <w:div w:id="1072000636">
      <w:bodyDiv w:val="1"/>
      <w:marLeft w:val="0"/>
      <w:marRight w:val="0"/>
      <w:marTop w:val="0"/>
      <w:marBottom w:val="0"/>
      <w:divBdr>
        <w:top w:val="none" w:sz="0" w:space="0" w:color="auto"/>
        <w:left w:val="none" w:sz="0" w:space="0" w:color="auto"/>
        <w:bottom w:val="none" w:sz="0" w:space="0" w:color="auto"/>
        <w:right w:val="none" w:sz="0" w:space="0" w:color="auto"/>
      </w:divBdr>
    </w:div>
    <w:div w:id="107782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ukerusystems.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altaregional.org/post/residential-provider-forms"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crisisprevention.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acttraining.com/" TargetMode="External"/><Relationship Id="rId20" Type="http://schemas.openxmlformats.org/officeDocument/2006/relationships/hyperlink" Target="https://www.law.cornell.edu/cfr/text/42/441.3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govt.westlaw.com/calregs/Document/ID4C869435A2011EC8227000D3A7C4BC3?viewType=FullText&amp;listSource=Search&amp;originationContext=Search+Result&amp;transitionType=SearchItem&amp;contextData=(sc.Search)&amp;navigationPath=Search%2fv1%2fresults%2fnavigation%2fi0a899f410000019a3183383561941542%3fppcid%3dd36a1823db8549619f825c657ff016ac%26Nav%3dREGULATION_PUBLICVIEW%26fragmentIdentifier%3dID4C869435A2011EC8227000D3A7C4BC3%26startIndex%3d1%26transitionType%3dSearchItem%26contextData%3d%2528sc.Default%2529%26originationContext%3dSearch%2520Result&amp;list=REGULATION_PUBLICVIEW&amp;rank=1&amp;t_T1=17&amp;t_T2=56048+&amp;t_S1=CA+AD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dds.ca.gov/wp-content/uploads/2025/02/D-2024-RateReform-011_REV_AttachmentB_ResidentialServicesSubcodes.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5B0FA3DB3EE14D8311D7972030EEEE" ma:contentTypeVersion="0" ma:contentTypeDescription="Create a new document." ma:contentTypeScope="" ma:versionID="336aa95ba5dbe7872e9b7038156016c2">
  <xsd:schema xmlns:xsd="http://www.w3.org/2001/XMLSchema" xmlns:xs="http://www.w3.org/2001/XMLSchema" xmlns:p="http://schemas.microsoft.com/office/2006/metadata/properties" xmlns:ns2="54CB2C43-E271-4840-A392-05EF490582DB" targetNamespace="http://schemas.microsoft.com/office/2006/metadata/properties" ma:root="true" ma:fieldsID="cbed2d190849fb91050beef73626eb18" ns2:_="">
    <xsd:import namespace="54CB2C43-E271-4840-A392-05EF490582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B2C43-E271-4840-A392-05EF49058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D2B87-4A1D-4B86-9C6E-F8BC69B92787}">
  <ds:schemaRefs>
    <ds:schemaRef ds:uri="http://schemas.openxmlformats.org/officeDocument/2006/bibliography"/>
  </ds:schemaRefs>
</ds:datastoreItem>
</file>

<file path=customXml/itemProps2.xml><?xml version="1.0" encoding="utf-8"?>
<ds:datastoreItem xmlns:ds="http://schemas.openxmlformats.org/officeDocument/2006/customXml" ds:itemID="{5E7669AA-0C13-472A-8BBE-CDF1BD4DBB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04E205-ABC9-4694-9AE4-1D3FE4C9344E}">
  <ds:schemaRefs>
    <ds:schemaRef ds:uri="http://schemas.microsoft.com/sharepoint/v3/contenttype/forms"/>
  </ds:schemaRefs>
</ds:datastoreItem>
</file>

<file path=customXml/itemProps4.xml><?xml version="1.0" encoding="utf-8"?>
<ds:datastoreItem xmlns:ds="http://schemas.openxmlformats.org/officeDocument/2006/customXml" ds:itemID="{8DB25F4C-8065-429D-897B-3DED5F294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B2C43-E271-4840-A392-05EF49058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13022</Words>
  <Characters>72144</Characters>
  <Application>Microsoft Office Word</Application>
  <DocSecurity>0</DocSecurity>
  <Lines>2774</Lines>
  <Paragraphs>1703</Paragraphs>
  <ScaleCrop>false</ScaleCrop>
  <HeadingPairs>
    <vt:vector size="2" baseType="variant">
      <vt:variant>
        <vt:lpstr>Title</vt:lpstr>
      </vt:variant>
      <vt:variant>
        <vt:i4>1</vt:i4>
      </vt:variant>
    </vt:vector>
  </HeadingPairs>
  <TitlesOfParts>
    <vt:vector size="1" baseType="lpstr">
      <vt:lpstr>STATEMENT OF PURPOSE</vt:lpstr>
    </vt:vector>
  </TitlesOfParts>
  <Company>ACRC</Company>
  <LinksUpToDate>false</LinksUpToDate>
  <CharactersWithSpaces>83463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subject/>
  <dc:creator>ACRC</dc:creator>
  <cp:keywords/>
  <dc:description/>
  <cp:lastModifiedBy>Ryan Patchin</cp:lastModifiedBy>
  <cp:revision>4</cp:revision>
  <cp:lastPrinted>2026-03-11T05:12:00Z</cp:lastPrinted>
  <dcterms:created xsi:type="dcterms:W3CDTF">2025-12-11T23:10:00Z</dcterms:created>
  <dcterms:modified xsi:type="dcterms:W3CDTF">2026-03-11T05:13:00Z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0x010100EE5B0FA3DB3EE14D8311D7972030EEEE</vt:lpwstr>
  </property>
</Properties>
</file>